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9208" w14:textId="455BC7F6" w:rsidR="000662F2" w:rsidRPr="006B680F" w:rsidRDefault="00D12A3C" w:rsidP="000662F2">
      <w:pPr>
        <w:snapToGrid w:val="0"/>
        <w:spacing w:line="260" w:lineRule="atLeast"/>
        <w:jc w:val="center"/>
        <w:rPr>
          <w:rFonts w:ascii="Calibri" w:hAnsi="Calibri"/>
        </w:rPr>
      </w:pPr>
      <w:r>
        <w:rPr>
          <w:rFonts w:ascii="Calibri" w:hAnsi="Calibri"/>
        </w:rPr>
        <w:pict w14:anchorId="5F8F4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5.5pt">
            <v:imagedata r:id="rId10" o:title="JF_logo"/>
          </v:shape>
        </w:pict>
      </w:r>
    </w:p>
    <w:p w14:paraId="2A70EFC9" w14:textId="77777777" w:rsidR="000662F2" w:rsidRPr="006B680F" w:rsidRDefault="00D12A3C" w:rsidP="000662F2">
      <w:pPr>
        <w:snapToGrid w:val="0"/>
        <w:spacing w:line="260" w:lineRule="atLeast"/>
        <w:jc w:val="left"/>
        <w:rPr>
          <w:rFonts w:ascii="Calibri" w:hAnsi="Calibri"/>
        </w:rPr>
      </w:pPr>
      <w:r>
        <w:rPr>
          <w:rFonts w:ascii="Calibri" w:hAnsi="Calibri"/>
          <w:noProof/>
          <w:snapToGrid/>
          <w:sz w:val="20"/>
        </w:rPr>
        <w:pict w14:anchorId="17FBAD0C">
          <v:shapetype id="_x0000_t202" coordsize="21600,21600" o:spt="202" path="m,l,21600r21600,l21600,xe">
            <v:stroke joinstyle="miter"/>
            <v:path gradientshapeok="t" o:connecttype="rect"/>
          </v:shapetype>
          <v:shape id="_x0000_s1133" type="#_x0000_t202" style="position:absolute;margin-left:-8.25pt;margin-top:5.7pt;width:561.75pt;height:62.3pt;z-index:2" filled="f" stroked="f">
            <v:textbox style="mso-next-textbox:#_x0000_s1133">
              <w:txbxContent>
                <w:p w14:paraId="4509A9F2" w14:textId="484BDB95" w:rsidR="000662F2" w:rsidRPr="00664A7D" w:rsidRDefault="000662F2" w:rsidP="002825F0">
                  <w:pPr>
                    <w:spacing w:line="240" w:lineRule="exact"/>
                    <w:jc w:val="center"/>
                    <w:rPr>
                      <w:rFonts w:ascii="Calibri" w:eastAsia="MS PGothic" w:hAnsi="Calibri"/>
                      <w:color w:val="3366FF"/>
                      <w:sz w:val="24"/>
                      <w:szCs w:val="24"/>
                    </w:rPr>
                  </w:pPr>
                  <w:r>
                    <w:rPr>
                      <w:rFonts w:ascii="Calibri" w:eastAsia="MS PGothic" w:hAnsi="Calibri"/>
                      <w:color w:val="3366FF"/>
                      <w:sz w:val="24"/>
                      <w:szCs w:val="24"/>
                    </w:rPr>
                    <w:t>Fiscal Year 202</w:t>
                  </w:r>
                  <w:r w:rsidR="0045066C">
                    <w:rPr>
                      <w:rFonts w:ascii="Calibri" w:eastAsia="MS PGothic" w:hAnsi="Calibri"/>
                      <w:color w:val="3366FF"/>
                      <w:sz w:val="24"/>
                      <w:szCs w:val="24"/>
                    </w:rPr>
                    <w:t>3</w:t>
                  </w:r>
                  <w:r w:rsidRPr="00440826">
                    <w:rPr>
                      <w:rFonts w:ascii="Calibri" w:eastAsia="MS PGothic" w:hAnsi="Calibri"/>
                      <w:color w:val="3366FF"/>
                      <w:sz w:val="24"/>
                      <w:szCs w:val="24"/>
                    </w:rPr>
                    <w:t>-</w:t>
                  </w:r>
                  <w:r>
                    <w:rPr>
                      <w:rFonts w:ascii="Calibri" w:eastAsia="MS PGothic" w:hAnsi="Calibri"/>
                      <w:color w:val="3366FF"/>
                      <w:sz w:val="24"/>
                      <w:szCs w:val="24"/>
                    </w:rPr>
                    <w:t>2</w:t>
                  </w:r>
                  <w:r w:rsidR="0045066C">
                    <w:rPr>
                      <w:rFonts w:ascii="Calibri" w:eastAsia="MS PGothic" w:hAnsi="Calibri"/>
                      <w:color w:val="3366FF"/>
                      <w:sz w:val="24"/>
                      <w:szCs w:val="24"/>
                    </w:rPr>
                    <w:t>4</w:t>
                  </w:r>
                </w:p>
                <w:p w14:paraId="1EC99111" w14:textId="77777777" w:rsidR="000662F2" w:rsidRPr="00AB75E4" w:rsidRDefault="000662F2" w:rsidP="000662F2">
                  <w:pPr>
                    <w:pStyle w:val="Heading2"/>
                    <w:spacing w:line="400" w:lineRule="exact"/>
                    <w:rPr>
                      <w:rFonts w:ascii="Calibri" w:hAnsi="Calibri"/>
                      <w:color w:val="3366FF"/>
                      <w:sz w:val="36"/>
                      <w:szCs w:val="36"/>
                      <w:u w:val="single"/>
                    </w:rPr>
                  </w:pPr>
                  <w:r>
                    <w:rPr>
                      <w:rFonts w:ascii="Calibri" w:hAnsi="Calibri" w:hint="eastAsia"/>
                      <w:color w:val="3366FF"/>
                      <w:sz w:val="36"/>
                      <w:szCs w:val="36"/>
                      <w:u w:val="single"/>
                    </w:rPr>
                    <w:t>Japanese Language Learners Event Grant</w:t>
                  </w:r>
                </w:p>
              </w:txbxContent>
            </v:textbox>
          </v:shape>
        </w:pict>
      </w:r>
    </w:p>
    <w:p w14:paraId="49ABB24F" w14:textId="77777777" w:rsidR="000662F2" w:rsidRDefault="000662F2" w:rsidP="000662F2">
      <w:pPr>
        <w:pStyle w:val="a"/>
        <w:snapToGrid w:val="0"/>
        <w:spacing w:line="240" w:lineRule="auto"/>
        <w:jc w:val="left"/>
        <w:rPr>
          <w:rFonts w:ascii="Calibri" w:hAnsi="Calibri"/>
          <w:sz w:val="20"/>
          <w:bdr w:val="none" w:sz="0" w:space="0" w:color="auto"/>
        </w:rPr>
      </w:pPr>
    </w:p>
    <w:p w14:paraId="5AE454B1" w14:textId="77777777" w:rsidR="000662F2" w:rsidRDefault="000662F2" w:rsidP="000662F2">
      <w:pPr>
        <w:pStyle w:val="a"/>
        <w:snapToGrid w:val="0"/>
        <w:jc w:val="left"/>
        <w:rPr>
          <w:rFonts w:ascii="Calibri" w:hAnsi="Calibri"/>
          <w:sz w:val="20"/>
          <w:bdr w:val="none" w:sz="0" w:space="0" w:color="auto"/>
        </w:rPr>
      </w:pPr>
    </w:p>
    <w:p w14:paraId="0491FBE5" w14:textId="77777777" w:rsidR="000662F2" w:rsidRPr="00B54F8B" w:rsidRDefault="000662F2" w:rsidP="000662F2">
      <w:pPr>
        <w:pStyle w:val="a"/>
        <w:snapToGrid w:val="0"/>
        <w:jc w:val="center"/>
        <w:rPr>
          <w:rFonts w:ascii="Calibri" w:hAnsi="Calibri"/>
          <w:b/>
          <w:w w:val="200"/>
          <w:sz w:val="24"/>
          <w:szCs w:val="24"/>
          <w:bdr w:val="none" w:sz="0" w:space="0" w:color="auto"/>
        </w:rPr>
      </w:pPr>
      <w:r w:rsidRPr="00B54F8B">
        <w:rPr>
          <w:rFonts w:ascii="Calibri" w:hAnsi="Calibri"/>
          <w:b/>
          <w:w w:val="200"/>
          <w:sz w:val="24"/>
          <w:szCs w:val="24"/>
          <w:bdr w:val="none" w:sz="0" w:space="0" w:color="auto"/>
        </w:rPr>
        <w:t>Application Instructions</w:t>
      </w:r>
    </w:p>
    <w:p w14:paraId="6F7941C0" w14:textId="77777777" w:rsidR="000662F2" w:rsidRPr="00757B14" w:rsidRDefault="000662F2" w:rsidP="000662F2">
      <w:pPr>
        <w:pStyle w:val="a"/>
        <w:snapToGrid w:val="0"/>
        <w:spacing w:line="276" w:lineRule="auto"/>
        <w:jc w:val="left"/>
        <w:rPr>
          <w:rFonts w:ascii="Calibri" w:hAnsi="Calibri"/>
          <w:b/>
          <w:sz w:val="24"/>
          <w:szCs w:val="24"/>
        </w:rPr>
      </w:pPr>
      <w:r w:rsidRPr="00757B14">
        <w:rPr>
          <w:rFonts w:ascii="Calibri" w:hAnsi="Calibri" w:hint="eastAsia"/>
          <w:b/>
          <w:sz w:val="24"/>
          <w:szCs w:val="24"/>
        </w:rPr>
        <w:t>Program Description</w:t>
      </w:r>
    </w:p>
    <w:p w14:paraId="19DC607B" w14:textId="77777777" w:rsidR="000662F2" w:rsidRPr="00B16DC5" w:rsidRDefault="000662F2" w:rsidP="000662F2">
      <w:pPr>
        <w:snapToGrid w:val="0"/>
        <w:spacing w:line="300" w:lineRule="exact"/>
        <w:jc w:val="left"/>
        <w:rPr>
          <w:rFonts w:ascii="Calibri" w:hAnsi="Calibri"/>
          <w:b/>
          <w:bCs/>
          <w:sz w:val="24"/>
          <w:szCs w:val="24"/>
        </w:rPr>
      </w:pPr>
      <w:r w:rsidRPr="007704A5">
        <w:rPr>
          <w:rFonts w:ascii="Calibri" w:hAnsi="Calibri"/>
          <w:bCs/>
          <w:sz w:val="24"/>
          <w:szCs w:val="24"/>
        </w:rPr>
        <w:t>The Japan Foundation, Los Angeles (hereafter “JFLA”) provides financial assistance</w:t>
      </w:r>
      <w:r w:rsidRPr="007704A5">
        <w:rPr>
          <w:rFonts w:ascii="Calibri" w:hAnsi="Calibri" w:hint="eastAsia"/>
          <w:bCs/>
          <w:sz w:val="24"/>
          <w:szCs w:val="24"/>
        </w:rPr>
        <w:t xml:space="preserve"> for </w:t>
      </w:r>
      <w:r w:rsidRPr="007704A5">
        <w:rPr>
          <w:rFonts w:ascii="Calibri" w:hAnsi="Calibri"/>
          <w:bCs/>
          <w:sz w:val="24"/>
          <w:szCs w:val="24"/>
        </w:rPr>
        <w:t xml:space="preserve">events such as </w:t>
      </w:r>
      <w:r w:rsidRPr="007704A5">
        <w:rPr>
          <w:rFonts w:ascii="Calibri" w:hAnsi="Calibri" w:hint="eastAsia"/>
          <w:bCs/>
          <w:sz w:val="24"/>
          <w:szCs w:val="24"/>
        </w:rPr>
        <w:t xml:space="preserve">speech contests, quiz contests, </w:t>
      </w:r>
      <w:r w:rsidRPr="007704A5">
        <w:rPr>
          <w:rFonts w:ascii="Calibri" w:hAnsi="Calibri"/>
          <w:bCs/>
          <w:sz w:val="24"/>
          <w:szCs w:val="24"/>
        </w:rPr>
        <w:t xml:space="preserve">and </w:t>
      </w:r>
      <w:r w:rsidRPr="007704A5">
        <w:rPr>
          <w:rFonts w:ascii="Calibri" w:hAnsi="Calibri" w:hint="eastAsia"/>
          <w:bCs/>
          <w:sz w:val="24"/>
          <w:szCs w:val="24"/>
        </w:rPr>
        <w:t>presentational events</w:t>
      </w:r>
      <w:r w:rsidRPr="007704A5">
        <w:rPr>
          <w:rFonts w:ascii="Calibri" w:hAnsi="Calibri"/>
          <w:bCs/>
          <w:sz w:val="24"/>
          <w:szCs w:val="24"/>
        </w:rPr>
        <w:t xml:space="preserve"> which </w:t>
      </w:r>
      <w:r w:rsidRPr="007704A5">
        <w:rPr>
          <w:rFonts w:ascii="Calibri" w:hAnsi="Calibri" w:hint="eastAsia"/>
          <w:bCs/>
          <w:sz w:val="24"/>
          <w:szCs w:val="24"/>
        </w:rPr>
        <w:t>motivate large number</w:t>
      </w:r>
      <w:r w:rsidRPr="007704A5">
        <w:rPr>
          <w:rFonts w:ascii="Calibri" w:hAnsi="Calibri"/>
          <w:bCs/>
          <w:sz w:val="24"/>
          <w:szCs w:val="24"/>
        </w:rPr>
        <w:t>s</w:t>
      </w:r>
      <w:r w:rsidRPr="007704A5">
        <w:rPr>
          <w:rFonts w:ascii="Calibri" w:hAnsi="Calibri" w:hint="eastAsia"/>
          <w:bCs/>
          <w:sz w:val="24"/>
          <w:szCs w:val="24"/>
        </w:rPr>
        <w:t xml:space="preserve"> of Japanese-language learners </w:t>
      </w:r>
      <w:r w:rsidRPr="007704A5">
        <w:rPr>
          <w:rFonts w:ascii="Calibri" w:hAnsi="Calibri"/>
          <w:bCs/>
          <w:sz w:val="24"/>
          <w:szCs w:val="24"/>
        </w:rPr>
        <w:t>from</w:t>
      </w:r>
      <w:r w:rsidRPr="007704A5">
        <w:rPr>
          <w:rFonts w:ascii="Calibri" w:hAnsi="Calibri" w:hint="eastAsia"/>
          <w:bCs/>
          <w:sz w:val="24"/>
          <w:szCs w:val="24"/>
        </w:rPr>
        <w:t xml:space="preserve"> </w:t>
      </w:r>
      <w:r w:rsidRPr="007704A5">
        <w:rPr>
          <w:rFonts w:ascii="Calibri" w:hAnsi="Calibri"/>
          <w:b/>
          <w:bCs/>
          <w:sz w:val="24"/>
          <w:szCs w:val="24"/>
        </w:rPr>
        <w:t>multiple</w:t>
      </w:r>
      <w:r w:rsidRPr="007704A5">
        <w:rPr>
          <w:rFonts w:ascii="Calibri" w:hAnsi="Calibri" w:hint="eastAsia"/>
          <w:b/>
          <w:bCs/>
          <w:sz w:val="24"/>
          <w:szCs w:val="24"/>
        </w:rPr>
        <w:t xml:space="preserve"> schools</w:t>
      </w:r>
      <w:r w:rsidRPr="007704A5">
        <w:rPr>
          <w:rFonts w:ascii="Calibri" w:hAnsi="Calibri"/>
          <w:bCs/>
          <w:sz w:val="24"/>
          <w:szCs w:val="24"/>
        </w:rPr>
        <w:t xml:space="preserve">, </w:t>
      </w:r>
      <w:r w:rsidRPr="007704A5">
        <w:rPr>
          <w:rFonts w:ascii="Calibri" w:hAnsi="Calibri" w:hint="eastAsia"/>
          <w:bCs/>
          <w:sz w:val="24"/>
          <w:szCs w:val="24"/>
        </w:rPr>
        <w:t>featur</w:t>
      </w:r>
      <w:r w:rsidRPr="007704A5">
        <w:rPr>
          <w:rFonts w:ascii="Calibri" w:hAnsi="Calibri"/>
          <w:bCs/>
          <w:sz w:val="24"/>
          <w:szCs w:val="24"/>
        </w:rPr>
        <w:t>e</w:t>
      </w:r>
      <w:r w:rsidRPr="007704A5">
        <w:rPr>
          <w:rFonts w:ascii="Calibri" w:hAnsi="Calibri" w:hint="eastAsia"/>
          <w:bCs/>
          <w:sz w:val="24"/>
          <w:szCs w:val="24"/>
        </w:rPr>
        <w:t xml:space="preserve"> different educational levels (primary, secondary, collegiate level, and adults)</w:t>
      </w:r>
      <w:r w:rsidRPr="007704A5">
        <w:rPr>
          <w:rFonts w:ascii="Calibri" w:hAnsi="Calibri"/>
          <w:bCs/>
          <w:sz w:val="24"/>
          <w:szCs w:val="24"/>
        </w:rPr>
        <w:t>,</w:t>
      </w:r>
      <w:r w:rsidRPr="007704A5">
        <w:rPr>
          <w:rFonts w:ascii="Calibri" w:hAnsi="Calibri" w:hint="eastAsia"/>
          <w:bCs/>
          <w:sz w:val="24"/>
          <w:szCs w:val="24"/>
        </w:rPr>
        <w:t xml:space="preserve"> and promote Japanese-language education </w:t>
      </w:r>
      <w:r w:rsidRPr="007704A5">
        <w:rPr>
          <w:rFonts w:ascii="Calibri" w:hAnsi="Calibri"/>
          <w:bCs/>
          <w:sz w:val="24"/>
          <w:szCs w:val="24"/>
        </w:rPr>
        <w:t xml:space="preserve">on the </w:t>
      </w:r>
      <w:r w:rsidRPr="007704A5">
        <w:rPr>
          <w:rFonts w:ascii="Calibri" w:hAnsi="Calibri" w:hint="eastAsia"/>
          <w:b/>
          <w:bCs/>
          <w:sz w:val="24"/>
          <w:szCs w:val="24"/>
          <w:u w:val="single"/>
        </w:rPr>
        <w:t>national/state/regional level</w:t>
      </w:r>
      <w:r w:rsidRPr="007704A5">
        <w:rPr>
          <w:rFonts w:ascii="Calibri" w:hAnsi="Calibri"/>
          <w:b/>
          <w:bCs/>
          <w:sz w:val="24"/>
          <w:szCs w:val="24"/>
        </w:rPr>
        <w:t>.</w:t>
      </w:r>
      <w:r w:rsidRPr="007704A5">
        <w:rPr>
          <w:rFonts w:ascii="Calibri" w:hAnsi="Calibri"/>
          <w:bCs/>
          <w:sz w:val="24"/>
          <w:szCs w:val="24"/>
        </w:rPr>
        <w:t xml:space="preserve"> </w:t>
      </w:r>
      <w:r>
        <w:rPr>
          <w:rFonts w:ascii="Calibri" w:hAnsi="Calibri"/>
          <w:bCs/>
          <w:sz w:val="24"/>
          <w:szCs w:val="24"/>
        </w:rPr>
        <w:br/>
        <w:t>*</w:t>
      </w:r>
      <w:r w:rsidRPr="00B16DC5">
        <w:rPr>
          <w:rFonts w:ascii="Calibri" w:hAnsi="Calibri"/>
          <w:b/>
          <w:bCs/>
          <w:sz w:val="24"/>
          <w:szCs w:val="24"/>
        </w:rPr>
        <w:t>Closed events for a single school are not eligible.</w:t>
      </w:r>
    </w:p>
    <w:p w14:paraId="366E20BB" w14:textId="77777777" w:rsidR="000662F2" w:rsidRDefault="000662F2" w:rsidP="000662F2">
      <w:pPr>
        <w:snapToGrid w:val="0"/>
        <w:spacing w:line="300" w:lineRule="exact"/>
        <w:jc w:val="left"/>
        <w:rPr>
          <w:rFonts w:ascii="Calibri" w:hAnsi="Calibri"/>
          <w:bCs/>
          <w:sz w:val="21"/>
          <w:szCs w:val="21"/>
        </w:rPr>
      </w:pPr>
    </w:p>
    <w:p w14:paraId="39EA7BCD" w14:textId="77777777" w:rsidR="000662F2" w:rsidRDefault="000662F2" w:rsidP="000662F2">
      <w:pPr>
        <w:snapToGrid w:val="0"/>
        <w:spacing w:line="300" w:lineRule="exact"/>
        <w:jc w:val="left"/>
        <w:rPr>
          <w:rFonts w:ascii="Calibri" w:hAnsi="Calibri"/>
          <w:b/>
          <w:bCs/>
          <w:sz w:val="24"/>
          <w:szCs w:val="24"/>
        </w:rPr>
      </w:pPr>
      <w:r w:rsidRPr="007704A5">
        <w:rPr>
          <w:rFonts w:ascii="Calibri" w:hAnsi="Calibri"/>
          <w:b/>
          <w:bCs/>
          <w:sz w:val="24"/>
          <w:szCs w:val="24"/>
        </w:rPr>
        <w:t xml:space="preserve">Grant amount:  </w:t>
      </w:r>
      <w:r w:rsidRPr="007704A5">
        <w:rPr>
          <w:rFonts w:ascii="Calibri" w:hAnsi="Calibri"/>
          <w:bCs/>
          <w:sz w:val="24"/>
          <w:szCs w:val="24"/>
        </w:rPr>
        <w:t xml:space="preserve">Up to </w:t>
      </w:r>
      <w:r w:rsidRPr="007704A5">
        <w:rPr>
          <w:rFonts w:ascii="Calibri" w:hAnsi="Calibri"/>
          <w:b/>
          <w:bCs/>
          <w:sz w:val="24"/>
          <w:szCs w:val="24"/>
        </w:rPr>
        <w:t>$1,000</w:t>
      </w:r>
    </w:p>
    <w:p w14:paraId="739C4774" w14:textId="77777777" w:rsidR="000662F2" w:rsidRPr="008541A5" w:rsidRDefault="000662F2" w:rsidP="000662F2">
      <w:pPr>
        <w:snapToGrid w:val="0"/>
        <w:spacing w:line="300" w:lineRule="exact"/>
        <w:jc w:val="left"/>
        <w:rPr>
          <w:rFonts w:ascii="Calibri" w:hAnsi="Calibri"/>
          <w:bCs/>
          <w:sz w:val="24"/>
          <w:szCs w:val="24"/>
        </w:rPr>
      </w:pPr>
      <w:r w:rsidRPr="008541A5">
        <w:rPr>
          <w:rFonts w:ascii="Calibri" w:hAnsi="Calibri"/>
          <w:bCs/>
          <w:sz w:val="24"/>
          <w:szCs w:val="24"/>
        </w:rPr>
        <w:t xml:space="preserve">*Grantees will now be required to submit proof of payment which show that payment has </w:t>
      </w:r>
      <w:proofErr w:type="gramStart"/>
      <w:r w:rsidRPr="008541A5">
        <w:rPr>
          <w:rFonts w:ascii="Calibri" w:hAnsi="Calibri"/>
          <w:bCs/>
          <w:sz w:val="24"/>
          <w:szCs w:val="24"/>
        </w:rPr>
        <w:t>actually been</w:t>
      </w:r>
      <w:proofErr w:type="gramEnd"/>
      <w:r w:rsidRPr="008541A5">
        <w:rPr>
          <w:rFonts w:ascii="Calibri" w:hAnsi="Calibri"/>
          <w:bCs/>
          <w:sz w:val="24"/>
          <w:szCs w:val="24"/>
        </w:rPr>
        <w:t xml:space="preserve"> completed and received by vendor for </w:t>
      </w:r>
      <w:r w:rsidRPr="008541A5">
        <w:rPr>
          <w:rFonts w:ascii="Calibri" w:hAnsi="Calibri"/>
          <w:bCs/>
          <w:sz w:val="24"/>
          <w:szCs w:val="24"/>
          <w:u w:val="single"/>
        </w:rPr>
        <w:t>all</w:t>
      </w:r>
      <w:r w:rsidRPr="008541A5">
        <w:rPr>
          <w:rFonts w:ascii="Calibri" w:hAnsi="Calibri"/>
          <w:bCs/>
          <w:sz w:val="24"/>
          <w:szCs w:val="24"/>
        </w:rPr>
        <w:t xml:space="preserve"> expenditures.</w:t>
      </w:r>
    </w:p>
    <w:p w14:paraId="4D6E2121" w14:textId="77777777" w:rsidR="000662F2" w:rsidRPr="00757B14" w:rsidRDefault="000662F2" w:rsidP="000662F2">
      <w:pPr>
        <w:snapToGrid w:val="0"/>
        <w:spacing w:line="300" w:lineRule="exact"/>
        <w:jc w:val="left"/>
        <w:rPr>
          <w:rFonts w:ascii="Calibri" w:hAnsi="Calibri"/>
          <w:bCs/>
          <w:sz w:val="24"/>
          <w:szCs w:val="24"/>
        </w:rPr>
      </w:pPr>
    </w:p>
    <w:p w14:paraId="14F9CFB9" w14:textId="77777777" w:rsidR="000662F2" w:rsidRPr="00757B14" w:rsidRDefault="000662F2" w:rsidP="000662F2">
      <w:pPr>
        <w:pStyle w:val="a"/>
        <w:snapToGrid w:val="0"/>
        <w:spacing w:line="360" w:lineRule="auto"/>
        <w:jc w:val="left"/>
        <w:rPr>
          <w:rFonts w:ascii="Calibri" w:hAnsi="Calibri"/>
          <w:b/>
          <w:sz w:val="24"/>
          <w:szCs w:val="24"/>
        </w:rPr>
      </w:pPr>
      <w:r w:rsidRPr="007704A5">
        <w:rPr>
          <w:rFonts w:ascii="Calibri" w:hAnsi="Calibri"/>
          <w:b/>
          <w:sz w:val="24"/>
          <w:szCs w:val="24"/>
        </w:rPr>
        <w:t>Eligible Events for Support</w:t>
      </w:r>
    </w:p>
    <w:p w14:paraId="4EA2B2CA" w14:textId="1978BBD7" w:rsidR="000662F2" w:rsidRPr="00757B14" w:rsidRDefault="000662F2" w:rsidP="000662F2">
      <w:pPr>
        <w:snapToGrid w:val="0"/>
        <w:jc w:val="left"/>
        <w:rPr>
          <w:rFonts w:ascii="Calibri" w:hAnsi="Calibri"/>
          <w:sz w:val="24"/>
          <w:szCs w:val="24"/>
          <w:u w:val="single"/>
        </w:rPr>
      </w:pPr>
      <w:r w:rsidRPr="00757B14">
        <w:rPr>
          <w:rFonts w:ascii="Calibri" w:hAnsi="Calibri"/>
          <w:sz w:val="24"/>
          <w:szCs w:val="24"/>
        </w:rPr>
        <w:t xml:space="preserve">Events </w:t>
      </w:r>
      <w:r w:rsidRPr="00757B14">
        <w:rPr>
          <w:rFonts w:ascii="Calibri" w:hAnsi="Calibri" w:hint="eastAsia"/>
          <w:sz w:val="24"/>
          <w:szCs w:val="24"/>
        </w:rPr>
        <w:t>must</w:t>
      </w:r>
      <w:r>
        <w:rPr>
          <w:rFonts w:ascii="Calibri" w:hAnsi="Calibri"/>
          <w:sz w:val="24"/>
          <w:szCs w:val="24"/>
        </w:rPr>
        <w:t xml:space="preserve"> start and </w:t>
      </w:r>
      <w:r w:rsidRPr="00757B14">
        <w:rPr>
          <w:rFonts w:ascii="Calibri" w:hAnsi="Calibri"/>
          <w:sz w:val="24"/>
          <w:szCs w:val="24"/>
        </w:rPr>
        <w:t xml:space="preserve">conclude </w:t>
      </w:r>
      <w:r w:rsidRPr="007704A5">
        <w:rPr>
          <w:rFonts w:ascii="Calibri" w:hAnsi="Calibri"/>
          <w:b/>
          <w:sz w:val="24"/>
          <w:szCs w:val="24"/>
          <w:u w:val="single"/>
        </w:rPr>
        <w:t xml:space="preserve">between </w:t>
      </w:r>
      <w:r w:rsidRPr="00440826">
        <w:rPr>
          <w:rFonts w:ascii="Calibri" w:hAnsi="Calibri"/>
          <w:b/>
          <w:sz w:val="24"/>
          <w:szCs w:val="24"/>
          <w:u w:val="single"/>
        </w:rPr>
        <w:t>April 1</w:t>
      </w:r>
      <w:r w:rsidRPr="00EC260F">
        <w:rPr>
          <w:rFonts w:ascii="Calibri" w:hAnsi="Calibri"/>
          <w:b/>
          <w:sz w:val="24"/>
          <w:szCs w:val="24"/>
          <w:u w:val="single"/>
        </w:rPr>
        <w:t xml:space="preserve">, </w:t>
      </w:r>
      <w:proofErr w:type="gramStart"/>
      <w:r w:rsidRPr="00EC260F">
        <w:rPr>
          <w:rFonts w:ascii="Calibri" w:hAnsi="Calibri"/>
          <w:b/>
          <w:sz w:val="24"/>
          <w:szCs w:val="24"/>
          <w:u w:val="single"/>
        </w:rPr>
        <w:t>202</w:t>
      </w:r>
      <w:r w:rsidR="006F347C" w:rsidRPr="00EC260F">
        <w:rPr>
          <w:rFonts w:ascii="Calibri" w:hAnsi="Calibri"/>
          <w:b/>
          <w:sz w:val="24"/>
          <w:szCs w:val="24"/>
          <w:u w:val="single"/>
        </w:rPr>
        <w:t>3</w:t>
      </w:r>
      <w:proofErr w:type="gramEnd"/>
      <w:r w:rsidRPr="00440826">
        <w:rPr>
          <w:rFonts w:ascii="Calibri" w:hAnsi="Calibri"/>
          <w:b/>
          <w:sz w:val="24"/>
          <w:szCs w:val="24"/>
          <w:u w:val="single"/>
        </w:rPr>
        <w:t xml:space="preserve"> and March 31</w:t>
      </w:r>
      <w:r w:rsidRPr="00EC260F">
        <w:rPr>
          <w:rFonts w:ascii="Calibri" w:hAnsi="Calibri"/>
          <w:b/>
          <w:sz w:val="24"/>
          <w:szCs w:val="24"/>
          <w:u w:val="single"/>
        </w:rPr>
        <w:t>, 202</w:t>
      </w:r>
      <w:r w:rsidR="006F347C" w:rsidRPr="00EC260F">
        <w:rPr>
          <w:rFonts w:ascii="Calibri" w:hAnsi="Calibri"/>
          <w:b/>
          <w:sz w:val="24"/>
          <w:szCs w:val="24"/>
          <w:u w:val="single"/>
        </w:rPr>
        <w:t>4</w:t>
      </w:r>
      <w:r w:rsidRPr="00EC260F">
        <w:rPr>
          <w:rFonts w:ascii="Calibri" w:hAnsi="Calibri"/>
          <w:sz w:val="24"/>
          <w:szCs w:val="24"/>
          <w:u w:val="single"/>
        </w:rPr>
        <w:t>.</w:t>
      </w:r>
    </w:p>
    <w:p w14:paraId="52B1CD44" w14:textId="77777777" w:rsidR="000662F2" w:rsidRPr="00757B14" w:rsidRDefault="000662F2" w:rsidP="000662F2">
      <w:pPr>
        <w:snapToGrid w:val="0"/>
        <w:jc w:val="left"/>
        <w:rPr>
          <w:rFonts w:ascii="Calibri" w:hAnsi="Calibri"/>
          <w:sz w:val="24"/>
          <w:szCs w:val="24"/>
        </w:rPr>
      </w:pPr>
      <w:r w:rsidRPr="00757B14">
        <w:rPr>
          <w:rFonts w:ascii="Calibri" w:hAnsi="Calibri"/>
          <w:sz w:val="24"/>
          <w:szCs w:val="24"/>
        </w:rPr>
        <w:t>Proposed events cannot be implemented for commercial, political, or religious purposes.</w:t>
      </w:r>
    </w:p>
    <w:p w14:paraId="0A1C9A66" w14:textId="77777777" w:rsidR="000662F2" w:rsidRPr="00757B14" w:rsidRDefault="000662F2" w:rsidP="000662F2">
      <w:pPr>
        <w:snapToGrid w:val="0"/>
        <w:jc w:val="left"/>
        <w:rPr>
          <w:rFonts w:ascii="Calibri" w:hAnsi="Calibri"/>
          <w:sz w:val="24"/>
          <w:szCs w:val="24"/>
        </w:rPr>
      </w:pPr>
    </w:p>
    <w:p w14:paraId="065BF5BA"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 xml:space="preserve">The following </w:t>
      </w:r>
      <w:r w:rsidRPr="007704A5">
        <w:rPr>
          <w:rFonts w:ascii="Calibri" w:hAnsi="Calibri"/>
          <w:sz w:val="24"/>
          <w:szCs w:val="24"/>
        </w:rPr>
        <w:t>expenses</w:t>
      </w:r>
      <w:r w:rsidRPr="00757B14">
        <w:rPr>
          <w:rFonts w:ascii="Calibri" w:hAnsi="Calibri" w:hint="eastAsia"/>
          <w:sz w:val="24"/>
          <w:szCs w:val="24"/>
        </w:rPr>
        <w:t xml:space="preserve"> are </w:t>
      </w:r>
      <w:r w:rsidRPr="00071F9D">
        <w:rPr>
          <w:rFonts w:ascii="Calibri" w:hAnsi="Calibri" w:hint="eastAsia"/>
          <w:b/>
          <w:color w:val="008000"/>
          <w:sz w:val="24"/>
          <w:szCs w:val="24"/>
          <w:u w:val="single"/>
        </w:rPr>
        <w:t>eligible</w:t>
      </w:r>
      <w:r w:rsidRPr="00757B14">
        <w:rPr>
          <w:rFonts w:ascii="Calibri" w:hAnsi="Calibri" w:hint="eastAsia"/>
          <w:sz w:val="24"/>
          <w:szCs w:val="24"/>
        </w:rPr>
        <w:t xml:space="preserve"> for support:</w:t>
      </w:r>
    </w:p>
    <w:p w14:paraId="10EE9CAA"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inviting judges/guests to the event</w:t>
      </w:r>
      <w:r w:rsidRPr="00757B14">
        <w:rPr>
          <w:rFonts w:ascii="Calibri" w:hAnsi="Calibri" w:hint="eastAsia"/>
          <w:sz w:val="24"/>
          <w:szCs w:val="24"/>
        </w:rPr>
        <w:t xml:space="preserve"> (honoraria, transportation, </w:t>
      </w:r>
      <w:r w:rsidRPr="00757B14">
        <w:rPr>
          <w:rFonts w:ascii="Calibri" w:hAnsi="Calibri"/>
          <w:sz w:val="24"/>
          <w:szCs w:val="24"/>
        </w:rPr>
        <w:t>accommodation</w:t>
      </w:r>
      <w:r w:rsidRPr="00757B14">
        <w:rPr>
          <w:rFonts w:ascii="Calibri" w:hAnsi="Calibri" w:hint="eastAsia"/>
          <w:sz w:val="24"/>
          <w:szCs w:val="24"/>
        </w:rPr>
        <w:t>),</w:t>
      </w:r>
    </w:p>
    <w:p w14:paraId="2CFCF329"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venue</w:t>
      </w:r>
      <w:r w:rsidRPr="00757B14">
        <w:rPr>
          <w:rFonts w:ascii="Calibri" w:hAnsi="Calibri" w:hint="eastAsia"/>
          <w:sz w:val="24"/>
          <w:szCs w:val="24"/>
        </w:rPr>
        <w:t xml:space="preserve"> (rental fee for venue and </w:t>
      </w:r>
      <w:r w:rsidRPr="00757B14">
        <w:rPr>
          <w:rFonts w:ascii="Calibri" w:hAnsi="Calibri"/>
          <w:sz w:val="24"/>
          <w:szCs w:val="24"/>
        </w:rPr>
        <w:t>equipment</w:t>
      </w:r>
      <w:r w:rsidRPr="00757B14">
        <w:rPr>
          <w:rFonts w:ascii="Calibri" w:hAnsi="Calibri" w:hint="eastAsia"/>
          <w:sz w:val="24"/>
          <w:szCs w:val="24"/>
        </w:rPr>
        <w:t>, service fee for tech support, etc.),</w:t>
      </w:r>
    </w:p>
    <w:p w14:paraId="7F0937B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Prize expenses for participating Japanese-language learners</w:t>
      </w:r>
      <w:r w:rsidRPr="00757B14">
        <w:rPr>
          <w:rFonts w:ascii="Calibri" w:hAnsi="Calibri" w:hint="eastAsia"/>
          <w:sz w:val="24"/>
          <w:szCs w:val="24"/>
        </w:rPr>
        <w:t xml:space="preserve"> (no cash prizes),</w:t>
      </w:r>
    </w:p>
    <w:p w14:paraId="1FAB872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Production costs for handouts/programs/flyers of the event</w:t>
      </w:r>
      <w:r w:rsidRPr="00757B14">
        <w:rPr>
          <w:rFonts w:ascii="Calibri" w:hAnsi="Calibri" w:hint="eastAsia"/>
          <w:sz w:val="24"/>
          <w:szCs w:val="24"/>
        </w:rPr>
        <w:t>.</w:t>
      </w:r>
    </w:p>
    <w:p w14:paraId="126CC002"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b/>
          <w:sz w:val="24"/>
          <w:szCs w:val="24"/>
        </w:rPr>
        <w:t xml:space="preserve">Group transportation costs for participants/student audiences </w:t>
      </w:r>
      <w:r w:rsidRPr="00757B14">
        <w:rPr>
          <w:rFonts w:ascii="Calibri" w:hAnsi="Calibri"/>
          <w:sz w:val="24"/>
          <w:szCs w:val="24"/>
        </w:rPr>
        <w:t>(charter buses, vans, etc.)</w:t>
      </w:r>
    </w:p>
    <w:p w14:paraId="710EC239" w14:textId="77777777" w:rsidR="000662F2" w:rsidRPr="00757B14" w:rsidRDefault="000662F2" w:rsidP="000662F2">
      <w:pPr>
        <w:snapToGrid w:val="0"/>
        <w:spacing w:line="180" w:lineRule="exact"/>
        <w:ind w:left="357"/>
        <w:jc w:val="left"/>
        <w:rPr>
          <w:rFonts w:ascii="Calibri" w:hAnsi="Calibri"/>
          <w:b/>
          <w:sz w:val="24"/>
          <w:szCs w:val="24"/>
        </w:rPr>
      </w:pPr>
    </w:p>
    <w:p w14:paraId="5E3DF912"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The f</w:t>
      </w:r>
      <w:r w:rsidRPr="00757B14">
        <w:rPr>
          <w:rFonts w:ascii="Calibri" w:hAnsi="Calibri"/>
          <w:sz w:val="24"/>
          <w:szCs w:val="24"/>
        </w:rPr>
        <w:t xml:space="preserve">ollowing expenses are </w:t>
      </w:r>
      <w:r w:rsidRPr="00071F9D">
        <w:rPr>
          <w:rFonts w:ascii="Calibri" w:hAnsi="Calibri" w:hint="eastAsia"/>
          <w:b/>
          <w:color w:val="FF0000"/>
          <w:sz w:val="24"/>
          <w:szCs w:val="24"/>
          <w:u w:val="single"/>
        </w:rPr>
        <w:t>NOT</w:t>
      </w:r>
      <w:r w:rsidRPr="00071F9D">
        <w:rPr>
          <w:rFonts w:ascii="Calibri" w:hAnsi="Calibri"/>
          <w:color w:val="FF0000"/>
          <w:sz w:val="24"/>
          <w:szCs w:val="24"/>
          <w:u w:val="single"/>
        </w:rPr>
        <w:t xml:space="preserve"> </w:t>
      </w:r>
      <w:r w:rsidRPr="00071F9D">
        <w:rPr>
          <w:rFonts w:ascii="Calibri" w:hAnsi="Calibri"/>
          <w:b/>
          <w:color w:val="FF0000"/>
          <w:sz w:val="24"/>
          <w:szCs w:val="24"/>
          <w:u w:val="single"/>
        </w:rPr>
        <w:t>eligible</w:t>
      </w:r>
      <w:r w:rsidRPr="00757B14">
        <w:rPr>
          <w:rFonts w:ascii="Calibri" w:hAnsi="Calibri"/>
          <w:sz w:val="24"/>
          <w:szCs w:val="24"/>
        </w:rPr>
        <w:t xml:space="preserve"> for</w:t>
      </w:r>
      <w:r w:rsidRPr="00757B14">
        <w:rPr>
          <w:rFonts w:ascii="Calibri" w:hAnsi="Calibri" w:hint="eastAsia"/>
          <w:sz w:val="24"/>
          <w:szCs w:val="24"/>
        </w:rPr>
        <w:t xml:space="preserve"> </w:t>
      </w:r>
      <w:r w:rsidRPr="00757B14">
        <w:rPr>
          <w:rFonts w:ascii="Calibri" w:hAnsi="Calibri"/>
          <w:sz w:val="24"/>
          <w:szCs w:val="24"/>
        </w:rPr>
        <w:t>s</w:t>
      </w:r>
      <w:r w:rsidRPr="00757B14">
        <w:rPr>
          <w:rFonts w:ascii="Calibri" w:hAnsi="Calibri" w:hint="eastAsia"/>
          <w:sz w:val="24"/>
          <w:szCs w:val="24"/>
        </w:rPr>
        <w:t>upport</w:t>
      </w:r>
      <w:r w:rsidRPr="00757B14">
        <w:rPr>
          <w:rFonts w:ascii="Calibri" w:hAnsi="Calibri"/>
          <w:sz w:val="24"/>
          <w:szCs w:val="24"/>
        </w:rPr>
        <w:t>:</w:t>
      </w:r>
    </w:p>
    <w:p w14:paraId="0A8904D4"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Banquet costs and entertainment costs</w:t>
      </w:r>
    </w:p>
    <w:p w14:paraId="458AF1F6"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Expenses for any f</w:t>
      </w:r>
      <w:r w:rsidRPr="00757B14">
        <w:rPr>
          <w:rFonts w:ascii="Calibri" w:hAnsi="Calibri" w:hint="eastAsia"/>
          <w:sz w:val="24"/>
          <w:szCs w:val="24"/>
        </w:rPr>
        <w:t>ood or drinks</w:t>
      </w:r>
    </w:p>
    <w:p w14:paraId="7E714600"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Indirect costs (administrative costs) not related to the grant project</w:t>
      </w:r>
    </w:p>
    <w:p w14:paraId="5A9773D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Rental fees for halls owned by the applying </w:t>
      </w:r>
      <w:r w:rsidRPr="00757B14">
        <w:rPr>
          <w:rFonts w:ascii="Calibri" w:hAnsi="Calibri" w:hint="eastAsia"/>
          <w:sz w:val="24"/>
          <w:szCs w:val="24"/>
        </w:rPr>
        <w:t>institution/</w:t>
      </w:r>
      <w:r>
        <w:rPr>
          <w:rFonts w:ascii="Calibri" w:hAnsi="Calibri"/>
          <w:sz w:val="24"/>
          <w:szCs w:val="24"/>
        </w:rPr>
        <w:t xml:space="preserve">organization </w:t>
      </w:r>
      <w:r w:rsidRPr="00757B14">
        <w:rPr>
          <w:rFonts w:ascii="Calibri" w:hAnsi="Calibri"/>
          <w:sz w:val="24"/>
          <w:szCs w:val="24"/>
        </w:rPr>
        <w:t>or grou</w:t>
      </w:r>
      <w:r w:rsidRPr="00757B14">
        <w:rPr>
          <w:rFonts w:ascii="Calibri" w:hAnsi="Calibri" w:hint="eastAsia"/>
          <w:sz w:val="24"/>
          <w:szCs w:val="24"/>
        </w:rPr>
        <w:t>p</w:t>
      </w:r>
    </w:p>
    <w:p w14:paraId="7F43290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hint="eastAsia"/>
          <w:sz w:val="24"/>
          <w:szCs w:val="24"/>
        </w:rPr>
        <w:t>Any a</w:t>
      </w:r>
      <w:r w:rsidRPr="00757B14">
        <w:rPr>
          <w:rFonts w:ascii="Calibri" w:hAnsi="Calibri"/>
          <w:sz w:val="24"/>
          <w:szCs w:val="24"/>
        </w:rPr>
        <w:t>dministrative costs of the managing division</w:t>
      </w:r>
      <w:r w:rsidRPr="00757B14">
        <w:rPr>
          <w:rFonts w:ascii="Calibri" w:hAnsi="Calibri" w:hint="eastAsia"/>
          <w:sz w:val="24"/>
          <w:szCs w:val="24"/>
        </w:rPr>
        <w:t xml:space="preserve"> (staff salary, office supplies, etc.)</w:t>
      </w:r>
    </w:p>
    <w:p w14:paraId="4E893D3E"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Expenses related to </w:t>
      </w:r>
      <w:r w:rsidRPr="00757B14">
        <w:rPr>
          <w:rFonts w:ascii="Calibri" w:hAnsi="Calibri" w:hint="eastAsia"/>
          <w:sz w:val="24"/>
          <w:szCs w:val="24"/>
        </w:rPr>
        <w:t>holding</w:t>
      </w:r>
      <w:r w:rsidRPr="00757B14">
        <w:rPr>
          <w:rFonts w:ascii="Calibri" w:hAnsi="Calibri"/>
          <w:sz w:val="24"/>
          <w:szCs w:val="24"/>
        </w:rPr>
        <w:t xml:space="preserve"> general meetings which are regularly held by the applicant regardless of the event</w:t>
      </w:r>
    </w:p>
    <w:p w14:paraId="01FF55C2" w14:textId="77777777" w:rsidR="000662F2" w:rsidRPr="00757B14" w:rsidRDefault="000662F2" w:rsidP="000662F2">
      <w:pPr>
        <w:snapToGrid w:val="0"/>
        <w:spacing w:line="180" w:lineRule="exact"/>
        <w:ind w:left="780"/>
        <w:jc w:val="left"/>
        <w:rPr>
          <w:rFonts w:ascii="Calibri" w:hAnsi="Calibri"/>
          <w:b/>
          <w:sz w:val="24"/>
          <w:szCs w:val="24"/>
        </w:rPr>
      </w:pPr>
    </w:p>
    <w:p w14:paraId="3B89ABF9" w14:textId="77777777" w:rsidR="000662F2" w:rsidRPr="00ED1703" w:rsidRDefault="000662F2" w:rsidP="000662F2">
      <w:pPr>
        <w:snapToGrid w:val="0"/>
        <w:ind w:rightChars="-87" w:right="-157"/>
        <w:jc w:val="left"/>
        <w:rPr>
          <w:rFonts w:ascii="Calibri" w:hAnsi="Calibri" w:cs="Trebuchet MS"/>
          <w:sz w:val="21"/>
          <w:szCs w:val="21"/>
        </w:rPr>
      </w:pPr>
    </w:p>
    <w:p w14:paraId="2B9747A7" w14:textId="77777777"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b/>
          <w:sz w:val="24"/>
          <w:szCs w:val="24"/>
        </w:rPr>
        <w:t>Eligible Applicants</w:t>
      </w:r>
    </w:p>
    <w:p w14:paraId="65A49421" w14:textId="77777777" w:rsidR="000662F2" w:rsidRPr="00CD08E2" w:rsidRDefault="000662F2" w:rsidP="000662F2">
      <w:pPr>
        <w:pStyle w:val="ColorfulList-Accent11"/>
        <w:widowControl/>
        <w:numPr>
          <w:ilvl w:val="0"/>
          <w:numId w:val="24"/>
        </w:numPr>
        <w:autoSpaceDE/>
        <w:snapToGrid w:val="0"/>
        <w:ind w:leftChars="0"/>
        <w:jc w:val="left"/>
        <w:rPr>
          <w:rFonts w:ascii="Calibri" w:hAnsi="Calibri" w:cs="Calibri"/>
          <w:snapToGrid/>
          <w:sz w:val="24"/>
          <w:szCs w:val="24"/>
        </w:rPr>
      </w:pPr>
      <w:r w:rsidRPr="00CD08E2">
        <w:rPr>
          <w:rFonts w:ascii="Calibri" w:hAnsi="Calibri" w:cs="Calibri"/>
          <w:sz w:val="24"/>
          <w:szCs w:val="24"/>
        </w:rPr>
        <w:t xml:space="preserve">Applicants must be </w:t>
      </w:r>
      <w:r>
        <w:rPr>
          <w:rFonts w:ascii="Calibri" w:hAnsi="Calibri" w:cs="Calibri"/>
          <w:sz w:val="24"/>
          <w:szCs w:val="24"/>
        </w:rPr>
        <w:t>non-profit</w:t>
      </w:r>
      <w:r w:rsidRPr="00CD08E2">
        <w:rPr>
          <w:rFonts w:ascii="Calibri" w:hAnsi="Calibri" w:cs="Calibri"/>
          <w:sz w:val="24"/>
          <w:szCs w:val="24"/>
        </w:rPr>
        <w:t xml:space="preserve"> institutions/organizations involved in Japanese language education</w:t>
      </w:r>
      <w:r>
        <w:rPr>
          <w:rFonts w:ascii="Calibri" w:hAnsi="Calibri" w:cs="Calibri"/>
          <w:sz w:val="24"/>
          <w:szCs w:val="24"/>
        </w:rPr>
        <w:t xml:space="preserve"> in the U.S.</w:t>
      </w:r>
      <w:r w:rsidRPr="00CD08E2">
        <w:rPr>
          <w:rFonts w:ascii="Calibri" w:hAnsi="Calibri" w:cs="Calibri"/>
          <w:sz w:val="24"/>
          <w:szCs w:val="24"/>
        </w:rPr>
        <w:t xml:space="preserve"> </w:t>
      </w:r>
      <w:r>
        <w:rPr>
          <w:rFonts w:ascii="Calibri" w:hAnsi="Calibri" w:cs="Calibri"/>
          <w:sz w:val="24"/>
          <w:szCs w:val="24"/>
        </w:rPr>
        <w:t>(</w:t>
      </w:r>
      <w:r w:rsidRPr="00CD08E2">
        <w:rPr>
          <w:rFonts w:ascii="Calibri" w:hAnsi="Calibri" w:cs="Calibri"/>
          <w:sz w:val="24"/>
          <w:szCs w:val="24"/>
        </w:rPr>
        <w:t>Individuals are not eligible to apply.</w:t>
      </w:r>
      <w:r>
        <w:rPr>
          <w:rFonts w:ascii="Calibri" w:hAnsi="Calibri" w:cs="Calibri"/>
          <w:sz w:val="24"/>
          <w:szCs w:val="24"/>
        </w:rPr>
        <w:t>)</w:t>
      </w:r>
    </w:p>
    <w:p w14:paraId="75D3943F" w14:textId="77777777" w:rsidR="000662F2" w:rsidRPr="00757B14" w:rsidRDefault="000662F2" w:rsidP="000662F2">
      <w:pPr>
        <w:snapToGrid w:val="0"/>
        <w:spacing w:line="100" w:lineRule="exact"/>
        <w:ind w:leftChars="55" w:left="455" w:rightChars="-87" w:right="-157" w:hangingChars="148" w:hanging="356"/>
        <w:jc w:val="left"/>
        <w:rPr>
          <w:rFonts w:ascii="Calibri" w:hAnsi="Calibri"/>
          <w:sz w:val="24"/>
          <w:szCs w:val="24"/>
        </w:rPr>
      </w:pPr>
    </w:p>
    <w:p w14:paraId="50EB220E" w14:textId="77777777" w:rsidR="000662F2" w:rsidRPr="00757B14" w:rsidRDefault="000662F2" w:rsidP="000662F2">
      <w:pPr>
        <w:pStyle w:val="a4"/>
        <w:numPr>
          <w:ilvl w:val="0"/>
          <w:numId w:val="3"/>
        </w:numPr>
        <w:spacing w:line="280" w:lineRule="exact"/>
        <w:ind w:firstLineChars="0"/>
        <w:jc w:val="left"/>
        <w:rPr>
          <w:rFonts w:ascii="Calibri" w:hAnsi="Calibri"/>
          <w:sz w:val="24"/>
          <w:szCs w:val="24"/>
        </w:rPr>
      </w:pPr>
      <w:r w:rsidRPr="00757B14">
        <w:rPr>
          <w:rFonts w:ascii="Calibri" w:hAnsi="Calibri"/>
          <w:sz w:val="24"/>
          <w:szCs w:val="24"/>
        </w:rPr>
        <w:t>In principle, the Japan Foundation does not provide grants for:</w:t>
      </w:r>
    </w:p>
    <w:p w14:paraId="678665F3" w14:textId="77777777" w:rsidR="000662F2" w:rsidRPr="00757B14" w:rsidRDefault="000662F2" w:rsidP="000662F2">
      <w:pPr>
        <w:pStyle w:val="a4"/>
        <w:numPr>
          <w:ilvl w:val="1"/>
          <w:numId w:val="3"/>
        </w:numPr>
        <w:spacing w:line="260" w:lineRule="exact"/>
        <w:ind w:left="857" w:firstLineChars="0" w:hanging="437"/>
        <w:jc w:val="left"/>
        <w:rPr>
          <w:rFonts w:ascii="Calibri" w:hAnsi="Calibri"/>
          <w:sz w:val="24"/>
          <w:szCs w:val="24"/>
        </w:rPr>
      </w:pPr>
      <w:r w:rsidRPr="00757B14">
        <w:rPr>
          <w:rFonts w:ascii="Calibri" w:hAnsi="Calibri" w:hint="eastAsia"/>
          <w:sz w:val="24"/>
          <w:szCs w:val="24"/>
        </w:rPr>
        <w:t>The U.S.</w:t>
      </w:r>
      <w:r w:rsidRPr="00757B14">
        <w:rPr>
          <w:rFonts w:ascii="Calibri" w:hAnsi="Calibri"/>
          <w:sz w:val="24"/>
          <w:szCs w:val="24"/>
        </w:rPr>
        <w:t xml:space="preserve"> government, including their administrative organs such as ministries and their embassies and consulate</w:t>
      </w:r>
      <w:r w:rsidRPr="00757B14">
        <w:rPr>
          <w:rFonts w:ascii="Calibri" w:hAnsi="Calibri" w:hint="eastAsia"/>
          <w:sz w:val="24"/>
          <w:szCs w:val="24"/>
        </w:rPr>
        <w:t>s</w:t>
      </w:r>
      <w:r w:rsidRPr="00757B14">
        <w:rPr>
          <w:rFonts w:ascii="Calibri" w:hAnsi="Calibri"/>
          <w:sz w:val="24"/>
          <w:szCs w:val="24"/>
        </w:rPr>
        <w:t>-general in Japan; excluding academic, cultural, or research institutes such as universities and museums</w:t>
      </w:r>
    </w:p>
    <w:p w14:paraId="2A020694" w14:textId="35D9EE05" w:rsidR="000662F2" w:rsidRPr="00757B14" w:rsidRDefault="000662F2" w:rsidP="000662F2">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lastRenderedPageBreak/>
        <w:t xml:space="preserve">Institutions/organizations to which the Japanese government </w:t>
      </w:r>
      <w:r w:rsidRPr="006F33BC">
        <w:rPr>
          <w:rFonts w:ascii="Calibri" w:hAnsi="Calibri"/>
          <w:sz w:val="24"/>
          <w:szCs w:val="24"/>
        </w:rPr>
        <w:t>currently</w:t>
      </w:r>
      <w:r w:rsidRPr="00757B14">
        <w:rPr>
          <w:rFonts w:ascii="Calibri" w:hAnsi="Calibri"/>
          <w:sz w:val="24"/>
          <w:szCs w:val="24"/>
        </w:rPr>
        <w:t xml:space="preserve"> makes financial contributions</w:t>
      </w:r>
    </w:p>
    <w:p w14:paraId="2AC31370" w14:textId="77777777" w:rsidR="000662F2" w:rsidRPr="006F33BC" w:rsidRDefault="000662F2" w:rsidP="000662F2">
      <w:pPr>
        <w:pStyle w:val="a4"/>
        <w:numPr>
          <w:ilvl w:val="1"/>
          <w:numId w:val="3"/>
        </w:numPr>
        <w:spacing w:line="280" w:lineRule="exact"/>
        <w:ind w:firstLineChars="0"/>
        <w:jc w:val="left"/>
        <w:rPr>
          <w:rFonts w:ascii="Calibri" w:hAnsi="Calibri"/>
          <w:sz w:val="24"/>
          <w:szCs w:val="24"/>
        </w:rPr>
      </w:pPr>
      <w:r w:rsidRPr="006F33BC">
        <w:rPr>
          <w:rFonts w:ascii="Calibri" w:hAnsi="Calibri"/>
          <w:sz w:val="24"/>
          <w:szCs w:val="24"/>
        </w:rPr>
        <w:t xml:space="preserve">Institutions/organizations whose laws restrict them from receiving aid from foreign organizations </w:t>
      </w:r>
      <w:r>
        <w:rPr>
          <w:rFonts w:ascii="Calibri" w:hAnsi="Calibri"/>
          <w:sz w:val="24"/>
          <w:szCs w:val="24"/>
        </w:rPr>
        <w:t>affiliated with governments</w:t>
      </w:r>
    </w:p>
    <w:p w14:paraId="18CD87F5" w14:textId="77777777" w:rsidR="000662F2" w:rsidRPr="00757B14" w:rsidRDefault="000662F2" w:rsidP="000662F2">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t>Institutions/organizations which serve commercial, political, or religious purposes</w:t>
      </w:r>
    </w:p>
    <w:p w14:paraId="1FE5746F" w14:textId="77777777" w:rsidR="000662F2" w:rsidRPr="00C27A67" w:rsidRDefault="000662F2" w:rsidP="000662F2">
      <w:pPr>
        <w:pStyle w:val="a4"/>
        <w:spacing w:line="280" w:lineRule="exact"/>
        <w:ind w:left="420" w:firstLineChars="0" w:firstLine="0"/>
        <w:jc w:val="left"/>
        <w:rPr>
          <w:rFonts w:ascii="Calibri" w:hAnsi="Calibri"/>
          <w:sz w:val="21"/>
          <w:szCs w:val="21"/>
        </w:rPr>
      </w:pPr>
    </w:p>
    <w:p w14:paraId="40B0832B" w14:textId="0B4F1208" w:rsidR="000662F2" w:rsidRPr="00757B14" w:rsidRDefault="000662F2" w:rsidP="000662F2">
      <w:pPr>
        <w:pStyle w:val="a4"/>
        <w:numPr>
          <w:ilvl w:val="0"/>
          <w:numId w:val="3"/>
        </w:numPr>
        <w:spacing w:line="260" w:lineRule="exact"/>
        <w:ind w:firstLineChars="0"/>
        <w:jc w:val="left"/>
        <w:rPr>
          <w:rFonts w:ascii="Calibri" w:hAnsi="Calibri"/>
          <w:sz w:val="24"/>
          <w:szCs w:val="24"/>
        </w:rPr>
      </w:pPr>
      <w:r w:rsidRPr="00757B14">
        <w:rPr>
          <w:rFonts w:ascii="Calibri" w:hAnsi="Calibri"/>
          <w:sz w:val="24"/>
          <w:szCs w:val="24"/>
        </w:rPr>
        <w:t xml:space="preserve">Applicants must have a bank account in the institution’s name capable of accepting grants from the Japan Foundation. </w:t>
      </w:r>
      <w:r w:rsidR="00B2324D" w:rsidRPr="00EC260F">
        <w:rPr>
          <w:rFonts w:ascii="Calibri" w:hAnsi="Calibri"/>
          <w:sz w:val="24"/>
          <w:szCs w:val="24"/>
        </w:rPr>
        <w:t>A</w:t>
      </w:r>
      <w:r w:rsidR="00B2324D">
        <w:rPr>
          <w:rFonts w:ascii="Calibri" w:hAnsi="Calibri"/>
          <w:sz w:val="24"/>
          <w:szCs w:val="24"/>
        </w:rPr>
        <w:t xml:space="preserve"> b</w:t>
      </w:r>
      <w:r w:rsidRPr="00757B14">
        <w:rPr>
          <w:rFonts w:ascii="Calibri" w:hAnsi="Calibri"/>
          <w:sz w:val="24"/>
          <w:szCs w:val="24"/>
        </w:rPr>
        <w:t xml:space="preserve">ank account may also be opened before </w:t>
      </w:r>
      <w:r w:rsidRPr="00757B14">
        <w:rPr>
          <w:rFonts w:ascii="Calibri" w:hAnsi="Calibri" w:hint="eastAsia"/>
          <w:sz w:val="24"/>
          <w:szCs w:val="24"/>
        </w:rPr>
        <w:t>the grant payment</w:t>
      </w:r>
      <w:r w:rsidRPr="00757B14">
        <w:rPr>
          <w:rFonts w:ascii="Calibri" w:hAnsi="Calibri"/>
          <w:sz w:val="24"/>
          <w:szCs w:val="24"/>
        </w:rPr>
        <w:t xml:space="preserve">. Receipt of grants or benefits from the Japan Foundation must not violate any laws </w:t>
      </w:r>
      <w:r w:rsidRPr="00757B14">
        <w:rPr>
          <w:rFonts w:ascii="Calibri" w:hAnsi="Calibri" w:hint="eastAsia"/>
          <w:sz w:val="24"/>
          <w:szCs w:val="24"/>
        </w:rPr>
        <w:t>or</w:t>
      </w:r>
      <w:r w:rsidRPr="00757B14">
        <w:rPr>
          <w:rFonts w:ascii="Calibri" w:hAnsi="Calibri"/>
          <w:sz w:val="24"/>
          <w:szCs w:val="24"/>
        </w:rPr>
        <w:t xml:space="preserve"> ordinances, etc.</w:t>
      </w:r>
    </w:p>
    <w:p w14:paraId="4EA4CEFA" w14:textId="77777777" w:rsidR="000662F2" w:rsidRPr="00AD1806" w:rsidRDefault="000662F2" w:rsidP="000662F2">
      <w:pPr>
        <w:snapToGrid w:val="0"/>
        <w:spacing w:line="360" w:lineRule="auto"/>
        <w:jc w:val="left"/>
        <w:rPr>
          <w:rFonts w:ascii="Calibri" w:hAnsi="Calibri"/>
          <w:sz w:val="21"/>
          <w:szCs w:val="21"/>
        </w:rPr>
      </w:pPr>
    </w:p>
    <w:p w14:paraId="23A53C2A" w14:textId="77777777" w:rsidR="000662F2" w:rsidRPr="00757B14" w:rsidRDefault="000662F2" w:rsidP="000662F2">
      <w:pPr>
        <w:pStyle w:val="a"/>
        <w:snapToGrid w:val="0"/>
        <w:spacing w:line="360" w:lineRule="auto"/>
        <w:jc w:val="left"/>
        <w:rPr>
          <w:rFonts w:ascii="Calibri" w:hAnsi="Calibri"/>
          <w:b/>
          <w:strike/>
          <w:color w:val="FF0000"/>
          <w:sz w:val="24"/>
          <w:szCs w:val="24"/>
        </w:rPr>
      </w:pPr>
      <w:r w:rsidRPr="00757B14">
        <w:rPr>
          <w:rFonts w:ascii="Calibri" w:hAnsi="Calibri"/>
          <w:b/>
          <w:sz w:val="24"/>
          <w:szCs w:val="24"/>
        </w:rPr>
        <w:t>Screening Criteria</w:t>
      </w:r>
    </w:p>
    <w:p w14:paraId="1501EDF4" w14:textId="77777777" w:rsidR="000662F2" w:rsidRPr="00757B14" w:rsidRDefault="000662F2" w:rsidP="000662F2">
      <w:pPr>
        <w:pStyle w:val="PlainText"/>
        <w:ind w:left="2"/>
        <w:jc w:val="left"/>
        <w:rPr>
          <w:rFonts w:ascii="Calibri" w:hAnsi="Calibri" w:cs="Times New Roman"/>
          <w:color w:val="FF0000"/>
          <w:sz w:val="24"/>
          <w:szCs w:val="24"/>
        </w:rPr>
      </w:pPr>
      <w:r w:rsidRPr="00440826">
        <w:rPr>
          <w:rFonts w:ascii="Calibri" w:hAnsi="Calibri" w:cs="Times New Roman"/>
          <w:sz w:val="24"/>
          <w:szCs w:val="24"/>
        </w:rPr>
        <w:t>Applications will be reviewed based on the following criteria</w:t>
      </w:r>
      <w:r w:rsidRPr="00440826">
        <w:rPr>
          <w:rFonts w:ascii="Calibri" w:hAnsi="Calibri" w:cs="Times New Roman" w:hint="eastAsia"/>
          <w:sz w:val="24"/>
          <w:szCs w:val="24"/>
        </w:rPr>
        <w:t>:</w:t>
      </w:r>
    </w:p>
    <w:p w14:paraId="06126330" w14:textId="77777777" w:rsidR="000662F2" w:rsidRPr="00757B14" w:rsidRDefault="000662F2" w:rsidP="000662F2">
      <w:pPr>
        <w:pStyle w:val="PlainText"/>
        <w:spacing w:line="200" w:lineRule="exact"/>
        <w:jc w:val="left"/>
        <w:rPr>
          <w:rFonts w:ascii="Calibri" w:hAnsi="Calibri" w:cs="Times New Roman"/>
          <w:sz w:val="24"/>
          <w:szCs w:val="24"/>
        </w:rPr>
      </w:pPr>
    </w:p>
    <w:p w14:paraId="0A73EF19" w14:textId="77777777" w:rsidR="000662F2" w:rsidRDefault="000662F2" w:rsidP="000662F2">
      <w:pPr>
        <w:numPr>
          <w:ilvl w:val="0"/>
          <w:numId w:val="5"/>
        </w:numPr>
        <w:snapToGrid w:val="0"/>
        <w:spacing w:line="300" w:lineRule="exact"/>
        <w:jc w:val="left"/>
        <w:rPr>
          <w:rFonts w:ascii="Calibri" w:hAnsi="Calibri"/>
          <w:sz w:val="24"/>
          <w:szCs w:val="24"/>
        </w:rPr>
      </w:pPr>
      <w:r w:rsidRPr="0031136D">
        <w:rPr>
          <w:rFonts w:ascii="Calibri" w:hAnsi="Calibri"/>
          <w:sz w:val="24"/>
          <w:szCs w:val="24"/>
        </w:rPr>
        <w:t>Projected</w:t>
      </w:r>
      <w:r w:rsidRPr="0031136D">
        <w:rPr>
          <w:rFonts w:ascii="Calibri" w:hAnsi="Calibri" w:hint="eastAsia"/>
          <w:sz w:val="24"/>
          <w:szCs w:val="24"/>
        </w:rPr>
        <w:t xml:space="preserve"> benefits </w:t>
      </w:r>
      <w:r w:rsidRPr="0031136D">
        <w:rPr>
          <w:rFonts w:ascii="Calibri" w:hAnsi="Calibri"/>
          <w:sz w:val="24"/>
          <w:szCs w:val="24"/>
        </w:rPr>
        <w:t xml:space="preserve">of the project </w:t>
      </w:r>
      <w:r w:rsidRPr="0031136D">
        <w:rPr>
          <w:rFonts w:ascii="Calibri" w:hAnsi="Calibri" w:hint="eastAsia"/>
          <w:sz w:val="24"/>
          <w:szCs w:val="24"/>
        </w:rPr>
        <w:t>to the Japanese-language learners in the region</w:t>
      </w:r>
    </w:p>
    <w:p w14:paraId="1CA85093" w14:textId="77777777" w:rsidR="000662F2" w:rsidRPr="0031136D" w:rsidRDefault="000662F2" w:rsidP="000662F2">
      <w:pPr>
        <w:numPr>
          <w:ilvl w:val="0"/>
          <w:numId w:val="5"/>
        </w:numPr>
        <w:snapToGrid w:val="0"/>
        <w:spacing w:line="300" w:lineRule="exact"/>
        <w:jc w:val="left"/>
        <w:rPr>
          <w:rFonts w:ascii="Calibri" w:hAnsi="Calibri"/>
          <w:sz w:val="24"/>
          <w:szCs w:val="24"/>
        </w:rPr>
      </w:pPr>
      <w:r>
        <w:rPr>
          <w:rFonts w:ascii="Calibri" w:hAnsi="Calibri"/>
          <w:sz w:val="24"/>
          <w:szCs w:val="24"/>
        </w:rPr>
        <w:t>Projected</w:t>
      </w:r>
      <w:r w:rsidRPr="0031136D">
        <w:rPr>
          <w:rFonts w:ascii="Calibri" w:hAnsi="Calibri" w:hint="eastAsia"/>
          <w:sz w:val="24"/>
          <w:szCs w:val="24"/>
        </w:rPr>
        <w:t xml:space="preserve"> result</w:t>
      </w:r>
      <w:r>
        <w:rPr>
          <w:rFonts w:ascii="Calibri" w:hAnsi="Calibri"/>
          <w:sz w:val="24"/>
          <w:szCs w:val="24"/>
        </w:rPr>
        <w:t>s</w:t>
      </w:r>
      <w:r w:rsidRPr="0031136D">
        <w:rPr>
          <w:rFonts w:ascii="Calibri" w:hAnsi="Calibri" w:hint="eastAsia"/>
          <w:sz w:val="24"/>
          <w:szCs w:val="24"/>
        </w:rPr>
        <w:t>/effect</w:t>
      </w:r>
      <w:r>
        <w:rPr>
          <w:rFonts w:ascii="Calibri" w:hAnsi="Calibri"/>
          <w:sz w:val="24"/>
          <w:szCs w:val="24"/>
        </w:rPr>
        <w:t>s</w:t>
      </w:r>
      <w:r w:rsidRPr="0031136D">
        <w:rPr>
          <w:rFonts w:ascii="Calibri" w:hAnsi="Calibri" w:hint="eastAsia"/>
          <w:sz w:val="24"/>
          <w:szCs w:val="24"/>
        </w:rPr>
        <w:t xml:space="preserve"> </w:t>
      </w:r>
      <w:r w:rsidRPr="0031136D">
        <w:rPr>
          <w:rFonts w:ascii="Calibri" w:hAnsi="Calibri"/>
          <w:sz w:val="24"/>
          <w:szCs w:val="24"/>
        </w:rPr>
        <w:t xml:space="preserve">of the project </w:t>
      </w:r>
      <w:r w:rsidRPr="0031136D">
        <w:rPr>
          <w:rFonts w:ascii="Calibri" w:hAnsi="Calibri" w:hint="eastAsia"/>
          <w:sz w:val="24"/>
          <w:szCs w:val="24"/>
        </w:rPr>
        <w:t>on Japanese-language education in the region</w:t>
      </w:r>
    </w:p>
    <w:p w14:paraId="0027DD9D" w14:textId="77777777" w:rsidR="000662F2" w:rsidRDefault="000662F2" w:rsidP="000662F2">
      <w:pPr>
        <w:numPr>
          <w:ilvl w:val="0"/>
          <w:numId w:val="5"/>
        </w:numPr>
        <w:snapToGrid w:val="0"/>
        <w:spacing w:line="300" w:lineRule="exact"/>
        <w:jc w:val="left"/>
        <w:rPr>
          <w:rFonts w:ascii="Calibri" w:hAnsi="Calibri"/>
          <w:sz w:val="24"/>
          <w:szCs w:val="24"/>
        </w:rPr>
      </w:pPr>
      <w:r w:rsidRPr="00757B14">
        <w:rPr>
          <w:rFonts w:ascii="Calibri" w:hAnsi="Calibri" w:hint="eastAsia"/>
          <w:sz w:val="24"/>
          <w:szCs w:val="24"/>
        </w:rPr>
        <w:t>Scale of project and the number of contestants and participating schools</w:t>
      </w:r>
    </w:p>
    <w:p w14:paraId="146D8B15" w14:textId="77777777" w:rsidR="000662F2" w:rsidRPr="0030006C" w:rsidRDefault="000662F2" w:rsidP="000662F2">
      <w:pPr>
        <w:numPr>
          <w:ilvl w:val="0"/>
          <w:numId w:val="5"/>
        </w:numPr>
        <w:snapToGrid w:val="0"/>
        <w:spacing w:line="300" w:lineRule="exact"/>
        <w:jc w:val="left"/>
        <w:rPr>
          <w:rFonts w:ascii="Calibri" w:hAnsi="Calibri"/>
          <w:sz w:val="24"/>
          <w:szCs w:val="24"/>
        </w:rPr>
      </w:pPr>
      <w:r w:rsidRPr="00757B14">
        <w:rPr>
          <w:rFonts w:ascii="Calibri" w:hAnsi="Calibri"/>
          <w:sz w:val="24"/>
          <w:szCs w:val="24"/>
        </w:rPr>
        <w:t>Role</w:t>
      </w:r>
      <w:r w:rsidRPr="00757B14">
        <w:rPr>
          <w:rFonts w:ascii="Calibri" w:hAnsi="Calibri" w:hint="eastAsia"/>
          <w:sz w:val="24"/>
          <w:szCs w:val="24"/>
        </w:rPr>
        <w:t xml:space="preserve"> of applying </w:t>
      </w:r>
      <w:r w:rsidRPr="00757B14">
        <w:rPr>
          <w:rFonts w:ascii="Calibri" w:hAnsi="Calibri"/>
          <w:sz w:val="24"/>
          <w:szCs w:val="24"/>
        </w:rPr>
        <w:t>institution</w:t>
      </w:r>
      <w:r>
        <w:rPr>
          <w:rFonts w:ascii="Calibri" w:hAnsi="Calibri"/>
          <w:sz w:val="24"/>
          <w:szCs w:val="24"/>
        </w:rPr>
        <w:t>(</w:t>
      </w:r>
      <w:r w:rsidRPr="00757B14">
        <w:rPr>
          <w:rFonts w:ascii="Calibri" w:hAnsi="Calibri" w:hint="eastAsia"/>
          <w:sz w:val="24"/>
          <w:szCs w:val="24"/>
        </w:rPr>
        <w:t>s</w:t>
      </w:r>
      <w:r>
        <w:rPr>
          <w:rFonts w:ascii="Calibri" w:hAnsi="Calibri"/>
          <w:sz w:val="24"/>
          <w:szCs w:val="24"/>
        </w:rPr>
        <w:t>)</w:t>
      </w:r>
      <w:r w:rsidRPr="00757B14">
        <w:rPr>
          <w:rFonts w:ascii="Calibri" w:hAnsi="Calibri" w:hint="eastAsia"/>
          <w:sz w:val="24"/>
          <w:szCs w:val="24"/>
        </w:rPr>
        <w:t>/organization</w:t>
      </w:r>
      <w:r>
        <w:rPr>
          <w:rFonts w:ascii="Calibri" w:hAnsi="Calibri"/>
          <w:sz w:val="24"/>
          <w:szCs w:val="24"/>
        </w:rPr>
        <w:t>(</w:t>
      </w:r>
      <w:r w:rsidRPr="00757B14">
        <w:rPr>
          <w:rFonts w:ascii="Calibri" w:hAnsi="Calibri" w:hint="eastAsia"/>
          <w:sz w:val="24"/>
          <w:szCs w:val="24"/>
        </w:rPr>
        <w:t>s</w:t>
      </w:r>
      <w:r>
        <w:rPr>
          <w:rFonts w:ascii="Calibri" w:hAnsi="Calibri"/>
          <w:sz w:val="24"/>
          <w:szCs w:val="24"/>
        </w:rPr>
        <w:t>)</w:t>
      </w:r>
      <w:r w:rsidRPr="00757B14">
        <w:rPr>
          <w:rFonts w:ascii="Calibri" w:hAnsi="Calibri"/>
          <w:sz w:val="24"/>
          <w:szCs w:val="24"/>
        </w:rPr>
        <w:t xml:space="preserve"> in </w:t>
      </w:r>
      <w:r w:rsidRPr="00757B14">
        <w:rPr>
          <w:rFonts w:ascii="Calibri" w:hAnsi="Calibri" w:hint="eastAsia"/>
          <w:sz w:val="24"/>
          <w:szCs w:val="24"/>
        </w:rPr>
        <w:t>the region</w:t>
      </w:r>
    </w:p>
    <w:p w14:paraId="497D5D33" w14:textId="77777777" w:rsidR="000662F2" w:rsidRPr="00757B14" w:rsidRDefault="000662F2" w:rsidP="000662F2">
      <w:pPr>
        <w:numPr>
          <w:ilvl w:val="0"/>
          <w:numId w:val="5"/>
        </w:numPr>
        <w:snapToGrid w:val="0"/>
        <w:spacing w:line="300" w:lineRule="exact"/>
        <w:jc w:val="left"/>
        <w:rPr>
          <w:rFonts w:ascii="Calibri" w:hAnsi="Calibri"/>
          <w:sz w:val="24"/>
          <w:szCs w:val="24"/>
        </w:rPr>
      </w:pPr>
      <w:r w:rsidRPr="00757B14">
        <w:rPr>
          <w:rFonts w:ascii="Calibri" w:hAnsi="Calibri" w:hint="eastAsia"/>
          <w:sz w:val="24"/>
          <w:szCs w:val="24"/>
        </w:rPr>
        <w:t>Necessity of financial support from JF</w:t>
      </w:r>
      <w:r>
        <w:rPr>
          <w:rFonts w:ascii="Calibri" w:hAnsi="Calibri"/>
          <w:sz w:val="24"/>
          <w:szCs w:val="24"/>
        </w:rPr>
        <w:t>LA</w:t>
      </w:r>
      <w:r w:rsidRPr="00757B14">
        <w:rPr>
          <w:rFonts w:ascii="Calibri" w:hAnsi="Calibri" w:hint="eastAsia"/>
          <w:sz w:val="24"/>
          <w:szCs w:val="24"/>
        </w:rPr>
        <w:t xml:space="preserve"> (</w:t>
      </w:r>
      <w:r>
        <w:rPr>
          <w:rFonts w:ascii="Calibri" w:hAnsi="Calibri"/>
          <w:sz w:val="24"/>
          <w:szCs w:val="24"/>
        </w:rPr>
        <w:t>f</w:t>
      </w:r>
      <w:r w:rsidRPr="00757B14">
        <w:rPr>
          <w:rFonts w:ascii="Calibri" w:hAnsi="Calibri" w:hint="eastAsia"/>
          <w:sz w:val="24"/>
          <w:szCs w:val="24"/>
        </w:rPr>
        <w:t xml:space="preserve">inancial status, potential </w:t>
      </w:r>
      <w:r w:rsidRPr="00757B14">
        <w:rPr>
          <w:rFonts w:ascii="Calibri" w:hAnsi="Calibri"/>
          <w:sz w:val="24"/>
          <w:szCs w:val="24"/>
        </w:rPr>
        <w:t>to raise funds from sources other than</w:t>
      </w:r>
      <w:r>
        <w:rPr>
          <w:rFonts w:ascii="Calibri" w:hAnsi="Calibri"/>
          <w:sz w:val="24"/>
          <w:szCs w:val="24"/>
        </w:rPr>
        <w:t xml:space="preserve"> JFLA,</w:t>
      </w:r>
      <w:r w:rsidRPr="00757B14">
        <w:rPr>
          <w:rFonts w:ascii="Calibri" w:hAnsi="Calibri" w:hint="eastAsia"/>
          <w:sz w:val="24"/>
          <w:szCs w:val="24"/>
        </w:rPr>
        <w:t xml:space="preserve"> etc.)</w:t>
      </w:r>
    </w:p>
    <w:p w14:paraId="696D5B0D" w14:textId="77777777" w:rsidR="000662F2" w:rsidRPr="00757B14" w:rsidRDefault="000662F2" w:rsidP="000662F2">
      <w:pPr>
        <w:numPr>
          <w:ilvl w:val="0"/>
          <w:numId w:val="5"/>
        </w:numPr>
        <w:snapToGrid w:val="0"/>
        <w:spacing w:line="300" w:lineRule="exact"/>
        <w:jc w:val="left"/>
        <w:rPr>
          <w:rFonts w:ascii="Calibri" w:hAnsi="Calibri"/>
          <w:sz w:val="24"/>
          <w:szCs w:val="24"/>
        </w:rPr>
      </w:pPr>
      <w:r w:rsidRPr="00757B14">
        <w:rPr>
          <w:rFonts w:ascii="Calibri" w:hAnsi="Calibri" w:hint="eastAsia"/>
          <w:sz w:val="24"/>
          <w:szCs w:val="24"/>
        </w:rPr>
        <w:t>Previous grant history</w:t>
      </w:r>
    </w:p>
    <w:p w14:paraId="234AF8DC" w14:textId="77777777" w:rsidR="000662F2" w:rsidRPr="00757B14" w:rsidRDefault="000662F2" w:rsidP="000662F2">
      <w:pPr>
        <w:snapToGrid w:val="0"/>
        <w:spacing w:line="360" w:lineRule="auto"/>
        <w:jc w:val="left"/>
        <w:rPr>
          <w:rFonts w:ascii="Calibri" w:hAnsi="Calibri"/>
          <w:sz w:val="24"/>
          <w:szCs w:val="24"/>
          <w:u w:val="single"/>
        </w:rPr>
      </w:pPr>
    </w:p>
    <w:p w14:paraId="0E39E26C" w14:textId="77777777" w:rsidR="000662F2" w:rsidRPr="00757B14" w:rsidRDefault="000662F2" w:rsidP="000662F2">
      <w:pPr>
        <w:pStyle w:val="a"/>
        <w:snapToGrid w:val="0"/>
        <w:jc w:val="left"/>
        <w:rPr>
          <w:rFonts w:ascii="Calibri" w:hAnsi="Calibri"/>
          <w:b/>
          <w:sz w:val="24"/>
          <w:szCs w:val="24"/>
        </w:rPr>
      </w:pPr>
      <w:r w:rsidRPr="00757B14">
        <w:rPr>
          <w:rFonts w:ascii="Calibri" w:hAnsi="Calibri"/>
          <w:b/>
          <w:sz w:val="24"/>
          <w:szCs w:val="24"/>
        </w:rPr>
        <w:t>Application Procedures and Deadline</w:t>
      </w:r>
      <w:r w:rsidRPr="00757B14">
        <w:rPr>
          <w:rFonts w:ascii="Calibri" w:hAnsi="Calibri" w:hint="eastAsia"/>
          <w:b/>
          <w:sz w:val="24"/>
          <w:szCs w:val="24"/>
        </w:rPr>
        <w:t>s</w:t>
      </w:r>
    </w:p>
    <w:p w14:paraId="5DAFFC2F" w14:textId="4E317251" w:rsidR="000662F2" w:rsidRPr="00757B14" w:rsidRDefault="000662F2" w:rsidP="000662F2">
      <w:pPr>
        <w:pStyle w:val="a6"/>
        <w:spacing w:line="360" w:lineRule="auto"/>
        <w:ind w:left="0" w:firstLineChars="0" w:firstLine="0"/>
        <w:jc w:val="left"/>
        <w:rPr>
          <w:rFonts w:ascii="Calibri" w:hAnsi="Calibri" w:cs="Arial"/>
          <w:b/>
          <w:color w:val="FF0000"/>
          <w:sz w:val="24"/>
          <w:szCs w:val="24"/>
        </w:rPr>
      </w:pPr>
      <w:r w:rsidRPr="00757B14">
        <w:rPr>
          <w:rFonts w:ascii="Calibri" w:hAnsi="Calibri" w:cs="Arial"/>
          <w:b/>
          <w:sz w:val="24"/>
          <w:szCs w:val="24"/>
        </w:rPr>
        <w:t>Application Deadline</w:t>
      </w:r>
      <w:r w:rsidRPr="00757B14">
        <w:rPr>
          <w:rFonts w:ascii="Calibri" w:hAnsi="Calibri" w:cs="Arial" w:hint="eastAsia"/>
          <w:b/>
          <w:sz w:val="24"/>
          <w:szCs w:val="24"/>
        </w:rPr>
        <w:t>s</w:t>
      </w:r>
      <w:r w:rsidRPr="00757B14">
        <w:rPr>
          <w:rFonts w:ascii="Calibri" w:hAnsi="Calibri" w:cs="Arial"/>
          <w:b/>
          <w:sz w:val="24"/>
          <w:szCs w:val="24"/>
        </w:rPr>
        <w:t>:</w:t>
      </w:r>
      <w:r w:rsidRPr="00757B14">
        <w:rPr>
          <w:rFonts w:ascii="Calibri" w:hAnsi="Calibri" w:cs="Arial"/>
          <w:b/>
          <w:sz w:val="24"/>
          <w:szCs w:val="24"/>
        </w:rPr>
        <w:tab/>
      </w:r>
      <w:r w:rsidRPr="00757B14">
        <w:rPr>
          <w:rFonts w:ascii="Calibri" w:hAnsi="Calibri" w:cs="Arial" w:hint="eastAsia"/>
          <w:b/>
          <w:sz w:val="24"/>
          <w:szCs w:val="24"/>
        </w:rPr>
        <w:t>1</w:t>
      </w:r>
      <w:r w:rsidRPr="00757B14">
        <w:rPr>
          <w:rFonts w:ascii="Calibri" w:hAnsi="Calibri" w:cs="Arial" w:hint="eastAsia"/>
          <w:b/>
          <w:sz w:val="24"/>
          <w:szCs w:val="24"/>
          <w:vertAlign w:val="superscript"/>
        </w:rPr>
        <w:t>st</w:t>
      </w:r>
      <w:r w:rsidRPr="00757B14">
        <w:rPr>
          <w:rFonts w:ascii="Calibri" w:hAnsi="Calibri" w:cs="Arial" w:hint="eastAsia"/>
          <w:b/>
          <w:sz w:val="24"/>
          <w:szCs w:val="24"/>
        </w:rPr>
        <w:t xml:space="preserve"> Deadline:</w:t>
      </w:r>
      <w:r w:rsidRPr="00757B14">
        <w:rPr>
          <w:rFonts w:ascii="Calibri" w:hAnsi="Calibri" w:cs="Arial" w:hint="eastAsia"/>
          <w:b/>
          <w:color w:val="FF0000"/>
          <w:sz w:val="24"/>
          <w:szCs w:val="24"/>
        </w:rPr>
        <w:t xml:space="preserve">  </w:t>
      </w:r>
      <w:r w:rsidRPr="00440826">
        <w:rPr>
          <w:rFonts w:ascii="Calibri" w:hAnsi="Calibri" w:cs="Arial" w:hint="eastAsia"/>
          <w:b/>
          <w:color w:val="FF0000"/>
          <w:sz w:val="24"/>
          <w:szCs w:val="24"/>
        </w:rPr>
        <w:t xml:space="preserve">March 1, </w:t>
      </w:r>
      <w:r w:rsidRPr="00EC260F">
        <w:rPr>
          <w:rFonts w:ascii="Calibri" w:hAnsi="Calibri" w:cs="Arial" w:hint="eastAsia"/>
          <w:b/>
          <w:color w:val="FF0000"/>
          <w:sz w:val="24"/>
          <w:szCs w:val="24"/>
        </w:rPr>
        <w:t>202</w:t>
      </w:r>
      <w:r w:rsidR="00912BC8" w:rsidRPr="00EC260F">
        <w:rPr>
          <w:rFonts w:ascii="Calibri" w:hAnsi="Calibri" w:cs="Arial"/>
          <w:b/>
          <w:color w:val="FF0000"/>
          <w:sz w:val="24"/>
          <w:szCs w:val="24"/>
        </w:rPr>
        <w:t>3</w:t>
      </w:r>
    </w:p>
    <w:p w14:paraId="436A84B2" w14:textId="1F47AFC3" w:rsidR="000662F2" w:rsidRPr="00757B14" w:rsidRDefault="000662F2" w:rsidP="000662F2">
      <w:pPr>
        <w:pStyle w:val="a6"/>
        <w:spacing w:line="360" w:lineRule="auto"/>
        <w:ind w:left="1883" w:firstLineChars="0" w:firstLine="670"/>
        <w:jc w:val="left"/>
        <w:rPr>
          <w:rFonts w:ascii="Calibri" w:hAnsi="Calibri" w:cs="Arial"/>
          <w:b/>
          <w:color w:val="FF0000"/>
          <w:sz w:val="24"/>
          <w:szCs w:val="24"/>
        </w:rPr>
      </w:pPr>
      <w:r w:rsidRPr="00757B14">
        <w:rPr>
          <w:rFonts w:ascii="Calibri" w:hAnsi="Calibri" w:cs="Arial" w:hint="eastAsia"/>
          <w:b/>
          <w:sz w:val="24"/>
          <w:szCs w:val="24"/>
        </w:rPr>
        <w:t>2</w:t>
      </w:r>
      <w:r w:rsidRPr="00757B14">
        <w:rPr>
          <w:rFonts w:ascii="Calibri" w:hAnsi="Calibri" w:cs="Arial" w:hint="eastAsia"/>
          <w:b/>
          <w:sz w:val="24"/>
          <w:szCs w:val="24"/>
          <w:vertAlign w:val="superscript"/>
        </w:rPr>
        <w:t>nd</w:t>
      </w:r>
      <w:r w:rsidRPr="00757B14">
        <w:rPr>
          <w:rFonts w:ascii="Calibri" w:hAnsi="Calibri" w:cs="Arial" w:hint="eastAsia"/>
          <w:b/>
          <w:sz w:val="24"/>
          <w:szCs w:val="24"/>
        </w:rPr>
        <w:t xml:space="preserve"> Deadline: </w:t>
      </w:r>
      <w:r w:rsidRPr="00757B14">
        <w:rPr>
          <w:rFonts w:ascii="Calibri" w:hAnsi="Calibri" w:cs="Arial" w:hint="eastAsia"/>
          <w:b/>
          <w:color w:val="FF0000"/>
          <w:sz w:val="24"/>
          <w:szCs w:val="24"/>
        </w:rPr>
        <w:t xml:space="preserve"> </w:t>
      </w:r>
      <w:r w:rsidRPr="00440826">
        <w:rPr>
          <w:rFonts w:ascii="Calibri" w:hAnsi="Calibri" w:cs="Arial" w:hint="eastAsia"/>
          <w:b/>
          <w:color w:val="FF0000"/>
          <w:sz w:val="24"/>
          <w:szCs w:val="24"/>
        </w:rPr>
        <w:t xml:space="preserve">September 1, </w:t>
      </w:r>
      <w:r w:rsidRPr="00EC260F">
        <w:rPr>
          <w:rFonts w:ascii="Calibri" w:hAnsi="Calibri" w:cs="Arial" w:hint="eastAsia"/>
          <w:b/>
          <w:color w:val="FF0000"/>
          <w:sz w:val="24"/>
          <w:szCs w:val="24"/>
        </w:rPr>
        <w:t>20</w:t>
      </w:r>
      <w:r w:rsidRPr="00EC260F">
        <w:rPr>
          <w:rFonts w:ascii="Calibri" w:hAnsi="Calibri" w:cs="Arial"/>
          <w:b/>
          <w:color w:val="FF0000"/>
          <w:sz w:val="24"/>
          <w:szCs w:val="24"/>
        </w:rPr>
        <w:t>2</w:t>
      </w:r>
      <w:r w:rsidR="00912BC8" w:rsidRPr="00EC260F">
        <w:rPr>
          <w:rFonts w:ascii="Calibri" w:hAnsi="Calibri" w:cs="Arial"/>
          <w:b/>
          <w:color w:val="FF0000"/>
          <w:sz w:val="24"/>
          <w:szCs w:val="24"/>
        </w:rPr>
        <w:t>3</w:t>
      </w:r>
    </w:p>
    <w:p w14:paraId="68717089" w14:textId="77777777" w:rsidR="000662F2" w:rsidRPr="00757B14" w:rsidRDefault="000662F2" w:rsidP="000662F2">
      <w:pPr>
        <w:pStyle w:val="a6"/>
        <w:spacing w:line="360" w:lineRule="auto"/>
        <w:ind w:left="2553" w:firstLineChars="0" w:firstLine="0"/>
        <w:jc w:val="left"/>
        <w:rPr>
          <w:rFonts w:ascii="Calibri" w:hAnsi="Calibri" w:cs="Arial"/>
          <w:b/>
          <w:color w:val="404040"/>
          <w:sz w:val="22"/>
          <w:szCs w:val="22"/>
        </w:rPr>
      </w:pPr>
      <w:r w:rsidRPr="00757B14">
        <w:rPr>
          <w:rFonts w:ascii="Calibri" w:hAnsi="Calibri" w:cs="Arial" w:hint="eastAsia"/>
          <w:color w:val="404040"/>
          <w:sz w:val="22"/>
          <w:szCs w:val="22"/>
        </w:rPr>
        <w:t xml:space="preserve">(When the deadline falls on a weekend, it will be extended to the following </w:t>
      </w:r>
      <w:r w:rsidRPr="00757B14">
        <w:rPr>
          <w:rFonts w:ascii="Calibri" w:hAnsi="Calibri" w:cs="Arial"/>
          <w:color w:val="404040"/>
          <w:sz w:val="22"/>
          <w:szCs w:val="22"/>
        </w:rPr>
        <w:t>M</w:t>
      </w:r>
      <w:r w:rsidRPr="00757B14">
        <w:rPr>
          <w:rFonts w:ascii="Calibri" w:hAnsi="Calibri" w:cs="Arial" w:hint="eastAsia"/>
          <w:color w:val="404040"/>
          <w:sz w:val="22"/>
          <w:szCs w:val="22"/>
        </w:rPr>
        <w:t>onday.)</w:t>
      </w:r>
    </w:p>
    <w:p w14:paraId="62F729BC" w14:textId="77777777" w:rsidR="000662F2" w:rsidRPr="0082411E" w:rsidRDefault="000662F2" w:rsidP="000662F2">
      <w:pPr>
        <w:pStyle w:val="a6"/>
        <w:spacing w:line="240" w:lineRule="exact"/>
        <w:ind w:leftChars="100" w:firstLineChars="450" w:firstLine="950"/>
        <w:jc w:val="left"/>
        <w:rPr>
          <w:rFonts w:ascii="Calibri" w:hAnsi="Calibri" w:cs="Arial"/>
          <w:b/>
          <w:color w:val="FF0000"/>
          <w:sz w:val="21"/>
          <w:szCs w:val="21"/>
        </w:rPr>
      </w:pPr>
    </w:p>
    <w:p w14:paraId="3F08F5B3" w14:textId="77777777" w:rsidR="000662F2" w:rsidRPr="00671411" w:rsidRDefault="000662F2" w:rsidP="000662F2">
      <w:pPr>
        <w:spacing w:line="240" w:lineRule="exact"/>
        <w:rPr>
          <w:rFonts w:ascii="Calibri" w:hAnsi="Calibri" w:cs="Arial"/>
          <w:sz w:val="24"/>
          <w:szCs w:val="24"/>
        </w:rPr>
      </w:pPr>
      <w:r w:rsidRPr="00671411">
        <w:rPr>
          <w:rFonts w:ascii="Calibri" w:hAnsi="Calibri" w:cs="Arial"/>
          <w:b/>
          <w:sz w:val="24"/>
          <w:szCs w:val="24"/>
        </w:rPr>
        <w:t>Mailing Address:</w:t>
      </w:r>
      <w:r w:rsidRPr="00671411">
        <w:rPr>
          <w:rFonts w:ascii="Calibri" w:hAnsi="Calibri" w:cs="Arial" w:hint="eastAsia"/>
          <w:b/>
          <w:sz w:val="24"/>
          <w:szCs w:val="24"/>
        </w:rPr>
        <w:tab/>
      </w:r>
      <w:r w:rsidRPr="00671411">
        <w:rPr>
          <w:rFonts w:ascii="Calibri" w:hAnsi="Calibri" w:cs="Arial"/>
          <w:b/>
          <w:sz w:val="24"/>
          <w:szCs w:val="24"/>
        </w:rPr>
        <w:tab/>
      </w:r>
      <w:r w:rsidRPr="00671411">
        <w:rPr>
          <w:rFonts w:ascii="Calibri" w:hAnsi="Calibri" w:cs="Arial"/>
          <w:sz w:val="24"/>
          <w:szCs w:val="24"/>
        </w:rPr>
        <w:t>The Japan Foundation, Los Angeles</w:t>
      </w:r>
    </w:p>
    <w:p w14:paraId="55C6BD27" w14:textId="68196437" w:rsidR="000662F2" w:rsidRPr="00671411" w:rsidRDefault="000662F2" w:rsidP="000662F2">
      <w:pPr>
        <w:spacing w:line="240" w:lineRule="exact"/>
        <w:ind w:leftChars="933" w:left="1687" w:firstLineChars="200" w:firstLine="482"/>
        <w:rPr>
          <w:rFonts w:ascii="Calibri" w:hAnsi="Calibri" w:cs="Arial"/>
          <w:sz w:val="24"/>
          <w:szCs w:val="24"/>
        </w:rPr>
      </w:pPr>
      <w:r>
        <w:rPr>
          <w:rFonts w:ascii="Calibri" w:hAnsi="Calibri" w:cs="Arial"/>
          <w:sz w:val="24"/>
          <w:szCs w:val="24"/>
        </w:rPr>
        <w:tab/>
      </w:r>
      <w:r w:rsidRPr="00671411">
        <w:rPr>
          <w:rFonts w:ascii="Calibri" w:hAnsi="Calibri" w:cs="Arial"/>
          <w:sz w:val="24"/>
          <w:szCs w:val="24"/>
        </w:rPr>
        <w:t xml:space="preserve">Attn: </w:t>
      </w:r>
      <w:r w:rsidR="00912BC8" w:rsidRPr="00EC260F">
        <w:rPr>
          <w:rFonts w:ascii="Calibri" w:hAnsi="Calibri" w:cs="Arial"/>
          <w:sz w:val="24"/>
          <w:szCs w:val="24"/>
        </w:rPr>
        <w:t>Megan Murata</w:t>
      </w:r>
    </w:p>
    <w:p w14:paraId="445354F0" w14:textId="77777777" w:rsidR="000662F2" w:rsidRDefault="000662F2" w:rsidP="000662F2">
      <w:pPr>
        <w:spacing w:line="240" w:lineRule="exact"/>
        <w:ind w:left="2553" w:firstLine="7"/>
        <w:rPr>
          <w:rFonts w:ascii="Calibri" w:hAnsi="Calibri" w:cs="Arial"/>
          <w:sz w:val="24"/>
          <w:szCs w:val="24"/>
        </w:rPr>
      </w:pPr>
      <w:r>
        <w:rPr>
          <w:rFonts w:ascii="Calibri" w:hAnsi="Calibri" w:cs="Arial" w:hint="eastAsia"/>
          <w:sz w:val="24"/>
          <w:szCs w:val="24"/>
        </w:rPr>
        <w:t>5700 Wilshire Blvd. #100</w:t>
      </w:r>
      <w:r>
        <w:rPr>
          <w:rFonts w:ascii="Calibri" w:hAnsi="Calibri" w:cs="Arial"/>
          <w:sz w:val="24"/>
          <w:szCs w:val="24"/>
        </w:rPr>
        <w:br/>
      </w:r>
      <w:r w:rsidRPr="00671411">
        <w:rPr>
          <w:rFonts w:ascii="Calibri" w:hAnsi="Calibri" w:cs="Arial" w:hint="eastAsia"/>
          <w:sz w:val="24"/>
          <w:szCs w:val="24"/>
        </w:rPr>
        <w:t>Los Angeles, CA 90036</w:t>
      </w:r>
    </w:p>
    <w:p w14:paraId="4BEE57E0" w14:textId="77777777" w:rsidR="000662F2" w:rsidRDefault="000662F2" w:rsidP="000662F2">
      <w:pPr>
        <w:spacing w:line="240" w:lineRule="exact"/>
        <w:jc w:val="left"/>
        <w:rPr>
          <w:rFonts w:ascii="Calibri" w:hAnsi="Calibri" w:cs="Arial"/>
          <w:sz w:val="24"/>
          <w:szCs w:val="24"/>
        </w:rPr>
      </w:pPr>
    </w:p>
    <w:p w14:paraId="11ADFA4E" w14:textId="77777777" w:rsidR="000662F2" w:rsidRDefault="000662F2" w:rsidP="000662F2">
      <w:pPr>
        <w:spacing w:line="240" w:lineRule="exact"/>
        <w:jc w:val="left"/>
        <w:rPr>
          <w:rFonts w:ascii="Calibri" w:hAnsi="Calibri" w:cs="Arial"/>
          <w:sz w:val="24"/>
          <w:szCs w:val="24"/>
        </w:rPr>
      </w:pPr>
    </w:p>
    <w:p w14:paraId="5A683237" w14:textId="4F5F0F6D" w:rsidR="000662F2" w:rsidRPr="00440826" w:rsidRDefault="000662F2" w:rsidP="000662F2">
      <w:pPr>
        <w:numPr>
          <w:ilvl w:val="0"/>
          <w:numId w:val="6"/>
        </w:numPr>
        <w:snapToGrid w:val="0"/>
        <w:ind w:left="418" w:hanging="418"/>
        <w:jc w:val="left"/>
        <w:rPr>
          <w:rFonts w:ascii="Calibri" w:hAnsi="Calibri"/>
          <w:sz w:val="24"/>
          <w:szCs w:val="24"/>
        </w:rPr>
      </w:pPr>
      <w:r w:rsidRPr="00440826">
        <w:rPr>
          <w:rFonts w:ascii="Calibri" w:hAnsi="Calibri"/>
          <w:sz w:val="24"/>
          <w:szCs w:val="24"/>
        </w:rPr>
        <w:t xml:space="preserve">Please be sure to </w:t>
      </w:r>
      <w:r w:rsidRPr="00440826">
        <w:rPr>
          <w:rFonts w:ascii="Calibri" w:hAnsi="Calibri" w:hint="eastAsia"/>
          <w:sz w:val="24"/>
          <w:szCs w:val="24"/>
        </w:rPr>
        <w:t>inform</w:t>
      </w:r>
      <w:r w:rsidR="00912BC8">
        <w:rPr>
          <w:rFonts w:ascii="Calibri" w:hAnsi="Calibri"/>
          <w:sz w:val="24"/>
          <w:szCs w:val="24"/>
        </w:rPr>
        <w:t xml:space="preserve"> </w:t>
      </w:r>
      <w:r w:rsidR="00912BC8" w:rsidRPr="00EC260F">
        <w:rPr>
          <w:rFonts w:ascii="Calibri" w:hAnsi="Calibri"/>
          <w:sz w:val="24"/>
          <w:szCs w:val="24"/>
        </w:rPr>
        <w:t>the</w:t>
      </w:r>
      <w:r w:rsidRPr="00440826">
        <w:rPr>
          <w:rFonts w:ascii="Calibri" w:hAnsi="Calibri"/>
          <w:sz w:val="24"/>
          <w:szCs w:val="24"/>
        </w:rPr>
        <w:t xml:space="preserve"> </w:t>
      </w:r>
      <w:r w:rsidRPr="00440826">
        <w:rPr>
          <w:rFonts w:ascii="Calibri" w:hAnsi="Calibri" w:hint="eastAsia"/>
          <w:sz w:val="24"/>
          <w:szCs w:val="24"/>
        </w:rPr>
        <w:t>JFL</w:t>
      </w:r>
      <w:r w:rsidRPr="00440826">
        <w:rPr>
          <w:rFonts w:ascii="Calibri" w:hAnsi="Calibri"/>
          <w:sz w:val="24"/>
          <w:szCs w:val="24"/>
        </w:rPr>
        <w:t xml:space="preserve">A </w:t>
      </w:r>
      <w:r w:rsidR="00912BC8">
        <w:rPr>
          <w:rFonts w:ascii="Calibri" w:hAnsi="Calibri"/>
          <w:sz w:val="24"/>
          <w:szCs w:val="24"/>
        </w:rPr>
        <w:t>(</w:t>
      </w:r>
      <w:hyperlink r:id="rId11" w:history="1">
        <w:r w:rsidR="00912BC8" w:rsidRPr="00EC260F">
          <w:rPr>
            <w:rStyle w:val="Hyperlink"/>
            <w:rFonts w:ascii="Calibri" w:hAnsi="Calibri"/>
            <w:sz w:val="24"/>
            <w:szCs w:val="24"/>
          </w:rPr>
          <w:t>la_staff@jpf.go.jp</w:t>
        </w:r>
      </w:hyperlink>
      <w:r w:rsidR="00912BC8" w:rsidRPr="00EC260F">
        <w:rPr>
          <w:rFonts w:ascii="Calibri" w:hAnsi="Calibri"/>
          <w:sz w:val="24"/>
          <w:szCs w:val="24"/>
        </w:rPr>
        <w:t>)</w:t>
      </w:r>
      <w:r w:rsidRPr="00440826">
        <w:rPr>
          <w:rFonts w:ascii="Calibri" w:hAnsi="Calibri"/>
          <w:sz w:val="24"/>
          <w:szCs w:val="24"/>
        </w:rPr>
        <w:t xml:space="preserve"> of your intent to apply for the grant prior to submitting your application.</w:t>
      </w:r>
    </w:p>
    <w:p w14:paraId="6A5B4471" w14:textId="77777777" w:rsidR="000662F2" w:rsidRPr="00A13480" w:rsidRDefault="000662F2" w:rsidP="000662F2">
      <w:pPr>
        <w:spacing w:line="240" w:lineRule="exact"/>
        <w:ind w:left="2"/>
        <w:jc w:val="left"/>
        <w:rPr>
          <w:rFonts w:ascii="Calibri" w:hAnsi="Calibri"/>
          <w:sz w:val="21"/>
          <w:szCs w:val="21"/>
        </w:rPr>
      </w:pPr>
    </w:p>
    <w:p w14:paraId="4A5D826F" w14:textId="591FFB51" w:rsidR="000662F2" w:rsidRPr="00757B14" w:rsidRDefault="000662F2" w:rsidP="000662F2">
      <w:pPr>
        <w:numPr>
          <w:ilvl w:val="0"/>
          <w:numId w:val="6"/>
        </w:numPr>
        <w:spacing w:line="280" w:lineRule="exact"/>
        <w:ind w:left="418" w:hanging="418"/>
        <w:jc w:val="left"/>
        <w:rPr>
          <w:rFonts w:ascii="Calibri" w:hAnsi="Calibri"/>
          <w:sz w:val="24"/>
          <w:szCs w:val="24"/>
        </w:rPr>
      </w:pPr>
      <w:r w:rsidRPr="00757B14">
        <w:rPr>
          <w:rFonts w:ascii="Calibri" w:hAnsi="Calibri"/>
          <w:sz w:val="24"/>
          <w:szCs w:val="24"/>
        </w:rPr>
        <w:t>A</w:t>
      </w:r>
      <w:r w:rsidR="00952F2D">
        <w:rPr>
          <w:rFonts w:ascii="Calibri" w:hAnsi="Calibri"/>
          <w:sz w:val="24"/>
          <w:szCs w:val="24"/>
          <w:u w:val="single"/>
        </w:rPr>
        <w:t>pplication F</w:t>
      </w:r>
      <w:r w:rsidRPr="00757B14">
        <w:rPr>
          <w:rFonts w:ascii="Calibri" w:hAnsi="Calibri"/>
          <w:sz w:val="24"/>
          <w:szCs w:val="24"/>
          <w:u w:val="single"/>
        </w:rPr>
        <w:t>orm</w:t>
      </w:r>
      <w:r w:rsidR="00952F2D">
        <w:rPr>
          <w:rFonts w:ascii="Calibri" w:hAnsi="Calibri"/>
          <w:sz w:val="24"/>
          <w:szCs w:val="24"/>
          <w:u w:val="single"/>
        </w:rPr>
        <w:t xml:space="preserve"> (page 1)</w:t>
      </w:r>
      <w:r w:rsidRPr="00757B14">
        <w:rPr>
          <w:rFonts w:ascii="Calibri" w:hAnsi="Calibri"/>
          <w:sz w:val="24"/>
          <w:szCs w:val="24"/>
          <w:u w:val="single"/>
        </w:rPr>
        <w:t xml:space="preserve"> </w:t>
      </w:r>
      <w:r w:rsidR="00952F2D">
        <w:rPr>
          <w:rFonts w:ascii="Calibri" w:hAnsi="Calibri"/>
          <w:b/>
          <w:sz w:val="24"/>
          <w:szCs w:val="24"/>
          <w:u w:val="single"/>
        </w:rPr>
        <w:t>needs</w:t>
      </w:r>
      <w:r w:rsidRPr="00757B14">
        <w:rPr>
          <w:rFonts w:ascii="Calibri" w:hAnsi="Calibri"/>
          <w:b/>
          <w:sz w:val="24"/>
          <w:szCs w:val="24"/>
          <w:u w:val="single"/>
        </w:rPr>
        <w:t xml:space="preserve"> </w:t>
      </w:r>
      <w:r w:rsidR="00912BC8" w:rsidRPr="00EC260F">
        <w:rPr>
          <w:rFonts w:ascii="Calibri" w:hAnsi="Calibri"/>
          <w:b/>
          <w:sz w:val="24"/>
          <w:szCs w:val="24"/>
          <w:u w:val="single"/>
        </w:rPr>
        <w:t>either</w:t>
      </w:r>
      <w:r w:rsidR="00912BC8">
        <w:rPr>
          <w:rFonts w:ascii="Calibri" w:hAnsi="Calibri"/>
          <w:b/>
          <w:sz w:val="24"/>
          <w:szCs w:val="24"/>
          <w:u w:val="single"/>
        </w:rPr>
        <w:t xml:space="preserve"> a </w:t>
      </w:r>
      <w:r w:rsidRPr="006F33BC">
        <w:rPr>
          <w:rFonts w:ascii="Calibri" w:hAnsi="Calibri"/>
          <w:b/>
          <w:sz w:val="24"/>
          <w:szCs w:val="24"/>
          <w:u w:val="single"/>
        </w:rPr>
        <w:t>handwritten</w:t>
      </w:r>
      <w:r w:rsidRPr="00757B14">
        <w:rPr>
          <w:rFonts w:ascii="Calibri" w:hAnsi="Calibri"/>
          <w:b/>
          <w:sz w:val="24"/>
          <w:szCs w:val="24"/>
          <w:u w:val="single"/>
        </w:rPr>
        <w:t xml:space="preserve"> </w:t>
      </w:r>
      <w:r w:rsidR="00952F2D">
        <w:rPr>
          <w:rFonts w:ascii="Calibri" w:hAnsi="Calibri"/>
          <w:b/>
          <w:sz w:val="24"/>
          <w:szCs w:val="24"/>
          <w:u w:val="single"/>
        </w:rPr>
        <w:t>or electronic signature</w:t>
      </w:r>
      <w:ins w:id="0" w:author="Mike Penny" w:date="2023-01-17T11:05:00Z">
        <w:r w:rsidR="00EC260F" w:rsidRPr="00EC260F">
          <w:rPr>
            <w:rFonts w:ascii="Calibri" w:hAnsi="Calibri"/>
            <w:b/>
            <w:sz w:val="24"/>
            <w:szCs w:val="24"/>
          </w:rPr>
          <w:t xml:space="preserve"> </w:t>
        </w:r>
      </w:ins>
      <w:r w:rsidR="00952F2D">
        <w:rPr>
          <w:rFonts w:ascii="Calibri" w:hAnsi="Calibri"/>
          <w:b/>
          <w:sz w:val="24"/>
          <w:szCs w:val="24"/>
          <w:u w:val="single"/>
        </w:rPr>
        <w:t>from the Authorized Representative of the applying institution/organization.</w:t>
      </w:r>
    </w:p>
    <w:p w14:paraId="0061BEEF" w14:textId="11B536CC" w:rsidR="000662F2" w:rsidRDefault="000662F2" w:rsidP="000662F2">
      <w:pPr>
        <w:jc w:val="left"/>
      </w:pPr>
    </w:p>
    <w:p w14:paraId="40E68BCC" w14:textId="77777777" w:rsidR="000662F2" w:rsidRPr="00A13480" w:rsidRDefault="000662F2" w:rsidP="000662F2">
      <w:pPr>
        <w:spacing w:line="140" w:lineRule="exact"/>
        <w:jc w:val="left"/>
        <w:rPr>
          <w:rFonts w:ascii="Calibri" w:hAnsi="Calibri"/>
          <w:sz w:val="21"/>
          <w:szCs w:val="21"/>
        </w:rPr>
      </w:pPr>
    </w:p>
    <w:p w14:paraId="678DFB0F" w14:textId="07684AF5" w:rsidR="000662F2" w:rsidRPr="00A13480" w:rsidRDefault="00D12A3C" w:rsidP="000662F2">
      <w:pPr>
        <w:snapToGrid w:val="0"/>
        <w:spacing w:line="360" w:lineRule="auto"/>
        <w:jc w:val="left"/>
        <w:rPr>
          <w:rFonts w:ascii="Calibri" w:eastAsia="MS Gothic" w:hAnsi="Calibri"/>
          <w:sz w:val="21"/>
          <w:szCs w:val="21"/>
        </w:rPr>
      </w:pPr>
      <w:r>
        <w:pict w14:anchorId="63525FBA">
          <v:group id="_x0000_s1138" editas="canvas" style="width:540.75pt;height:541.2pt;mso-position-horizontal-relative:char;mso-position-vertical-relative:line" coordorigin=",-1305" coordsize="10815,10824">
            <o:lock v:ext="edit" aspectratio="t"/>
            <v:shape id="_x0000_s1139" type="#_x0000_t75" style="position:absolute;top:-1305;width:10815;height:10824" o:preferrelative="f">
              <v:fill o:detectmouseclick="t"/>
              <v:path o:extrusionok="t" o:connecttype="none"/>
              <o:lock v:ext="edit" text="t"/>
            </v:shape>
            <v:shape id="_x0000_s1140" type="#_x0000_t75" style="position:absolute;width:10824;height:8214;rotation:270">
              <v:imagedata r:id="rId12" o:title=""/>
            </v:shape>
            <w10:anchorlock/>
          </v:group>
        </w:pict>
      </w:r>
    </w:p>
    <w:p w14:paraId="07396749" w14:textId="77777777" w:rsidR="00B2324D" w:rsidRDefault="00B2324D" w:rsidP="000662F2">
      <w:pPr>
        <w:pStyle w:val="a"/>
        <w:snapToGrid w:val="0"/>
        <w:spacing w:line="360" w:lineRule="auto"/>
        <w:jc w:val="left"/>
        <w:rPr>
          <w:rFonts w:ascii="Calibri" w:hAnsi="Calibri"/>
          <w:b/>
          <w:sz w:val="24"/>
          <w:szCs w:val="24"/>
        </w:rPr>
      </w:pPr>
    </w:p>
    <w:p w14:paraId="4CE55088" w14:textId="3EB37FC4"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hint="eastAsia"/>
          <w:b/>
          <w:sz w:val="24"/>
          <w:szCs w:val="24"/>
        </w:rPr>
        <w:t>Obligation</w:t>
      </w:r>
      <w:r w:rsidRPr="00757B14">
        <w:rPr>
          <w:rFonts w:ascii="Calibri" w:hAnsi="Calibri"/>
          <w:b/>
          <w:sz w:val="24"/>
          <w:szCs w:val="24"/>
        </w:rPr>
        <w:t>s of Grantees</w:t>
      </w:r>
    </w:p>
    <w:p w14:paraId="144F4255" w14:textId="77777777" w:rsidR="000662F2" w:rsidRPr="00757B14" w:rsidRDefault="000662F2" w:rsidP="000662F2">
      <w:pPr>
        <w:numPr>
          <w:ilvl w:val="0"/>
          <w:numId w:val="2"/>
        </w:numPr>
        <w:snapToGrid w:val="0"/>
        <w:spacing w:line="240" w:lineRule="atLeast"/>
        <w:jc w:val="left"/>
        <w:rPr>
          <w:rFonts w:ascii="Calibri" w:hAnsi="Calibri"/>
          <w:sz w:val="24"/>
          <w:szCs w:val="24"/>
        </w:rPr>
      </w:pPr>
      <w:r w:rsidRPr="00757B14">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3FB070F3" w14:textId="77777777" w:rsidR="000662F2" w:rsidRPr="00757B14" w:rsidRDefault="000662F2" w:rsidP="000662F2">
      <w:pPr>
        <w:numPr>
          <w:ilvl w:val="0"/>
          <w:numId w:val="2"/>
        </w:numPr>
        <w:snapToGrid w:val="0"/>
        <w:spacing w:line="260" w:lineRule="atLeast"/>
        <w:jc w:val="left"/>
        <w:rPr>
          <w:rFonts w:ascii="Calibri" w:hAnsi="Calibri"/>
          <w:sz w:val="24"/>
          <w:szCs w:val="24"/>
        </w:rPr>
      </w:pPr>
      <w:r w:rsidRPr="00757B14">
        <w:rPr>
          <w:rFonts w:ascii="Calibri" w:hAnsi="Calibri" w:hint="eastAsia"/>
          <w:sz w:val="24"/>
          <w:szCs w:val="24"/>
        </w:rPr>
        <w:t>Please acknowledge</w:t>
      </w:r>
      <w:r w:rsidRPr="00757B14">
        <w:rPr>
          <w:rFonts w:ascii="Calibri" w:hAnsi="Calibri"/>
          <w:sz w:val="24"/>
          <w:szCs w:val="24"/>
        </w:rPr>
        <w:t xml:space="preserve"> the J</w:t>
      </w:r>
      <w:r w:rsidRPr="00757B14">
        <w:rPr>
          <w:rFonts w:ascii="Calibri" w:hAnsi="Calibri" w:hint="eastAsia"/>
          <w:sz w:val="24"/>
          <w:szCs w:val="24"/>
        </w:rPr>
        <w:t>FLA grant support</w:t>
      </w:r>
      <w:r w:rsidRPr="00757B14">
        <w:rPr>
          <w:rFonts w:ascii="Calibri" w:hAnsi="Calibri"/>
          <w:sz w:val="24"/>
          <w:szCs w:val="24"/>
        </w:rPr>
        <w:t xml:space="preserve"> in </w:t>
      </w:r>
      <w:r w:rsidRPr="00757B14">
        <w:rPr>
          <w:rFonts w:ascii="Calibri" w:hAnsi="Calibri" w:hint="eastAsia"/>
          <w:sz w:val="24"/>
          <w:szCs w:val="24"/>
        </w:rPr>
        <w:t xml:space="preserve">any </w:t>
      </w:r>
      <w:r w:rsidRPr="00757B14">
        <w:rPr>
          <w:rFonts w:ascii="Calibri" w:hAnsi="Calibri"/>
          <w:sz w:val="24"/>
          <w:szCs w:val="24"/>
        </w:rPr>
        <w:t>distributed publications</w:t>
      </w:r>
      <w:r w:rsidRPr="00757B14">
        <w:rPr>
          <w:rFonts w:ascii="Calibri" w:hAnsi="Calibri" w:hint="eastAsia"/>
          <w:sz w:val="24"/>
          <w:szCs w:val="24"/>
        </w:rPr>
        <w:t xml:space="preserve"> and/or promotional material</w:t>
      </w:r>
      <w:r w:rsidRPr="00757B14">
        <w:rPr>
          <w:rFonts w:ascii="Calibri" w:hAnsi="Calibri"/>
          <w:sz w:val="24"/>
          <w:szCs w:val="24"/>
        </w:rPr>
        <w:t>s.</w:t>
      </w:r>
    </w:p>
    <w:p w14:paraId="6EE9EB59" w14:textId="23ACA1AE" w:rsidR="000662F2" w:rsidRPr="00B2324D" w:rsidRDefault="000662F2" w:rsidP="000662F2">
      <w:pPr>
        <w:numPr>
          <w:ilvl w:val="0"/>
          <w:numId w:val="2"/>
        </w:numPr>
        <w:spacing w:line="240" w:lineRule="exact"/>
        <w:jc w:val="left"/>
        <w:rPr>
          <w:rFonts w:ascii="Calibri" w:hAnsi="Calibri"/>
          <w:sz w:val="24"/>
          <w:szCs w:val="24"/>
        </w:rPr>
      </w:pPr>
      <w:r w:rsidRPr="00757B14">
        <w:rPr>
          <w:rFonts w:ascii="Calibri" w:hAnsi="Calibri" w:hint="eastAsia"/>
          <w:bCs/>
          <w:sz w:val="24"/>
          <w:szCs w:val="24"/>
        </w:rPr>
        <w:t xml:space="preserve">Applicants must submit </w:t>
      </w:r>
      <w:r w:rsidRPr="00757B14">
        <w:rPr>
          <w:rFonts w:ascii="Calibri" w:hAnsi="Calibri"/>
          <w:bCs/>
          <w:sz w:val="24"/>
          <w:szCs w:val="24"/>
        </w:rPr>
        <w:t xml:space="preserve">the following </w:t>
      </w:r>
      <w:r w:rsidRPr="00757B14">
        <w:rPr>
          <w:rFonts w:ascii="Calibri" w:hAnsi="Calibri" w:hint="eastAsia"/>
          <w:bCs/>
          <w:sz w:val="24"/>
          <w:szCs w:val="24"/>
        </w:rPr>
        <w:t>required documents</w:t>
      </w:r>
      <w:r w:rsidRPr="00757B14">
        <w:rPr>
          <w:rFonts w:ascii="Calibri" w:hAnsi="Calibri"/>
          <w:bCs/>
          <w:sz w:val="24"/>
          <w:szCs w:val="24"/>
        </w:rPr>
        <w:t>:</w:t>
      </w:r>
      <w:r w:rsidRPr="00757B14">
        <w:rPr>
          <w:rFonts w:ascii="Calibri" w:hAnsi="Calibri" w:hint="eastAsia"/>
          <w:bCs/>
          <w:sz w:val="24"/>
          <w:szCs w:val="24"/>
        </w:rPr>
        <w:t xml:space="preserve"> (1</w:t>
      </w:r>
      <w:r w:rsidRPr="00EA2552">
        <w:rPr>
          <w:rFonts w:ascii="Calibri" w:hAnsi="Calibri" w:hint="eastAsia"/>
          <w:bCs/>
          <w:sz w:val="24"/>
          <w:szCs w:val="24"/>
        </w:rPr>
        <w:t xml:space="preserve">) </w:t>
      </w:r>
      <w:r w:rsidRPr="00EA2552">
        <w:rPr>
          <w:rFonts w:ascii="Calibri" w:hAnsi="Calibri"/>
          <w:b/>
          <w:bCs/>
          <w:sz w:val="24"/>
          <w:szCs w:val="24"/>
        </w:rPr>
        <w:t>“</w:t>
      </w:r>
      <w:r w:rsidRPr="00EA2552">
        <w:rPr>
          <w:rFonts w:ascii="Calibri" w:hAnsi="Calibri" w:hint="eastAsia"/>
          <w:b/>
          <w:bCs/>
          <w:sz w:val="24"/>
          <w:szCs w:val="24"/>
        </w:rPr>
        <w:t>Final Report</w:t>
      </w:r>
      <w:r w:rsidRPr="00EA2552">
        <w:rPr>
          <w:rFonts w:ascii="Calibri" w:hAnsi="Calibri"/>
          <w:b/>
          <w:bCs/>
          <w:sz w:val="24"/>
          <w:szCs w:val="24"/>
        </w:rPr>
        <w:t>”</w:t>
      </w:r>
      <w:r w:rsidRPr="00757B14">
        <w:rPr>
          <w:rFonts w:ascii="Calibri" w:hAnsi="Calibri" w:hint="eastAsia"/>
          <w:bCs/>
          <w:sz w:val="24"/>
          <w:szCs w:val="24"/>
        </w:rPr>
        <w:t xml:space="preserve"> with </w:t>
      </w:r>
      <w:r w:rsidRPr="00757B14">
        <w:rPr>
          <w:rFonts w:ascii="Calibri" w:hAnsi="Calibri"/>
          <w:bCs/>
          <w:sz w:val="24"/>
          <w:szCs w:val="24"/>
        </w:rPr>
        <w:t xml:space="preserve">handwritten signature, </w:t>
      </w:r>
      <w:r w:rsidRPr="00757B14">
        <w:rPr>
          <w:rFonts w:ascii="Calibri" w:hAnsi="Calibri" w:hint="eastAsia"/>
          <w:bCs/>
          <w:sz w:val="24"/>
          <w:szCs w:val="24"/>
        </w:rPr>
        <w:t>and (</w:t>
      </w:r>
      <w:r w:rsidRPr="00757B14">
        <w:rPr>
          <w:rFonts w:ascii="Calibri" w:hAnsi="Calibri"/>
          <w:bCs/>
          <w:sz w:val="24"/>
          <w:szCs w:val="24"/>
        </w:rPr>
        <w:t>2</w:t>
      </w:r>
      <w:r w:rsidRPr="00757B14">
        <w:rPr>
          <w:rFonts w:ascii="Calibri" w:hAnsi="Calibri" w:hint="eastAsia"/>
          <w:bCs/>
          <w:sz w:val="24"/>
          <w:szCs w:val="24"/>
        </w:rPr>
        <w:t xml:space="preserve">) </w:t>
      </w:r>
      <w:r w:rsidRPr="00757B14">
        <w:rPr>
          <w:rFonts w:ascii="Calibri" w:hAnsi="Calibri"/>
          <w:bCs/>
          <w:sz w:val="24"/>
          <w:szCs w:val="24"/>
        </w:rPr>
        <w:t xml:space="preserve">the </w:t>
      </w:r>
      <w:r w:rsidRPr="00EA2552">
        <w:rPr>
          <w:rFonts w:ascii="Calibri" w:hAnsi="Calibri"/>
          <w:b/>
          <w:bCs/>
          <w:sz w:val="24"/>
          <w:szCs w:val="24"/>
        </w:rPr>
        <w:t>“Questionnaire” form</w:t>
      </w:r>
      <w:r>
        <w:rPr>
          <w:rFonts w:ascii="Calibri" w:hAnsi="Calibri"/>
          <w:bCs/>
          <w:sz w:val="24"/>
          <w:szCs w:val="24"/>
        </w:rPr>
        <w:t xml:space="preserve">, and (3) all </w:t>
      </w:r>
      <w:r w:rsidRPr="00EA2552">
        <w:rPr>
          <w:rFonts w:ascii="Calibri" w:hAnsi="Calibri"/>
          <w:b/>
          <w:bCs/>
          <w:sz w:val="24"/>
          <w:szCs w:val="24"/>
        </w:rPr>
        <w:t>proof of payment</w:t>
      </w:r>
      <w:r>
        <w:rPr>
          <w:rFonts w:ascii="Calibri" w:hAnsi="Calibri"/>
          <w:bCs/>
          <w:sz w:val="24"/>
          <w:szCs w:val="24"/>
        </w:rPr>
        <w:t xml:space="preserve"> (receipts/invoices which show that payment has </w:t>
      </w:r>
      <w:proofErr w:type="gramStart"/>
      <w:r>
        <w:rPr>
          <w:rFonts w:ascii="Calibri" w:hAnsi="Calibri"/>
          <w:bCs/>
          <w:sz w:val="24"/>
          <w:szCs w:val="24"/>
        </w:rPr>
        <w:t>actually been</w:t>
      </w:r>
      <w:proofErr w:type="gramEnd"/>
      <w:r>
        <w:rPr>
          <w:rFonts w:ascii="Calibri" w:hAnsi="Calibri"/>
          <w:bCs/>
          <w:sz w:val="24"/>
          <w:szCs w:val="24"/>
        </w:rPr>
        <w:t xml:space="preserve"> completed).</w:t>
      </w:r>
    </w:p>
    <w:p w14:paraId="30C344BD" w14:textId="4E30C6CC" w:rsidR="00B2324D" w:rsidRDefault="00B2324D" w:rsidP="00B2324D">
      <w:pPr>
        <w:spacing w:line="240" w:lineRule="exact"/>
        <w:jc w:val="left"/>
        <w:rPr>
          <w:rFonts w:ascii="Calibri" w:hAnsi="Calibri"/>
          <w:bCs/>
          <w:sz w:val="24"/>
          <w:szCs w:val="24"/>
        </w:rPr>
      </w:pPr>
    </w:p>
    <w:p w14:paraId="2AC6288E" w14:textId="0F0E87A3" w:rsidR="00B2324D" w:rsidRDefault="00B2324D" w:rsidP="00B2324D">
      <w:pPr>
        <w:spacing w:line="240" w:lineRule="exact"/>
        <w:jc w:val="left"/>
        <w:rPr>
          <w:rFonts w:ascii="Calibri" w:hAnsi="Calibri"/>
          <w:bCs/>
          <w:sz w:val="24"/>
          <w:szCs w:val="24"/>
        </w:rPr>
      </w:pPr>
    </w:p>
    <w:p w14:paraId="3B762699" w14:textId="77777777" w:rsidR="00B2324D" w:rsidRPr="00757B14" w:rsidRDefault="00B2324D" w:rsidP="00B2324D">
      <w:pPr>
        <w:spacing w:line="240" w:lineRule="exact"/>
        <w:jc w:val="left"/>
        <w:rPr>
          <w:rFonts w:ascii="Calibri" w:hAnsi="Calibri"/>
          <w:sz w:val="24"/>
          <w:szCs w:val="24"/>
        </w:rPr>
      </w:pPr>
    </w:p>
    <w:p w14:paraId="1EF6A3B4" w14:textId="77777777" w:rsidR="000662F2" w:rsidRPr="00757B14" w:rsidRDefault="000662F2" w:rsidP="000662F2">
      <w:pPr>
        <w:spacing w:line="300" w:lineRule="exact"/>
        <w:jc w:val="left"/>
        <w:rPr>
          <w:rFonts w:ascii="Calibri" w:hAnsi="Calibri"/>
          <w:bCs/>
          <w:sz w:val="24"/>
          <w:szCs w:val="24"/>
        </w:rPr>
      </w:pPr>
    </w:p>
    <w:p w14:paraId="76F2F94B" w14:textId="77777777" w:rsidR="000662F2" w:rsidRPr="00757B14" w:rsidRDefault="000662F2" w:rsidP="000662F2">
      <w:pPr>
        <w:snapToGrid w:val="0"/>
        <w:spacing w:line="360" w:lineRule="auto"/>
        <w:jc w:val="left"/>
        <w:rPr>
          <w:rFonts w:ascii="Calibri" w:hAnsi="Calibri"/>
          <w:b/>
          <w:sz w:val="24"/>
          <w:szCs w:val="24"/>
        </w:rPr>
      </w:pPr>
      <w:r w:rsidRPr="00757B14">
        <w:rPr>
          <w:rFonts w:ascii="Calibri" w:eastAsia="MS Gothic" w:hAnsi="Calibri" w:hint="eastAsia"/>
          <w:b/>
          <w:sz w:val="24"/>
          <w:szCs w:val="24"/>
          <w:bdr w:val="single" w:sz="4" w:space="0" w:color="auto"/>
        </w:rPr>
        <w:t>D</w:t>
      </w:r>
      <w:r w:rsidRPr="00757B14">
        <w:rPr>
          <w:rFonts w:ascii="Calibri" w:eastAsia="MS Gothic" w:hAnsi="Calibri"/>
          <w:b/>
          <w:sz w:val="24"/>
          <w:szCs w:val="24"/>
          <w:bdr w:val="single" w:sz="4" w:space="0" w:color="auto"/>
        </w:rPr>
        <w:t>isclosure of Information</w:t>
      </w:r>
    </w:p>
    <w:p w14:paraId="6252A855" w14:textId="77777777" w:rsidR="000662F2" w:rsidRPr="00757B14" w:rsidRDefault="000662F2" w:rsidP="000662F2">
      <w:pPr>
        <w:pStyle w:val="a6"/>
        <w:numPr>
          <w:ilvl w:val="0"/>
          <w:numId w:val="21"/>
        </w:numPr>
        <w:spacing w:line="280" w:lineRule="exact"/>
        <w:ind w:firstLineChars="0"/>
        <w:jc w:val="left"/>
        <w:rPr>
          <w:rFonts w:ascii="Calibri" w:hAnsi="Calibri"/>
          <w:bCs w:val="0"/>
          <w:snapToGrid w:val="0"/>
          <w:sz w:val="24"/>
          <w:szCs w:val="24"/>
        </w:rPr>
      </w:pPr>
      <w:r w:rsidRPr="00757B14">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w:t>
      </w:r>
      <w:r w:rsidRPr="002C0948">
        <w:rPr>
          <w:rFonts w:ascii="Calibri" w:hAnsi="Calibri"/>
          <w:bCs w:val="0"/>
          <w:snapToGrid w:val="0"/>
          <w:sz w:val="24"/>
          <w:szCs w:val="24"/>
          <w:shd w:val="clear" w:color="auto" w:fill="FFFFFF"/>
        </w:rPr>
        <w:t>only; the grant amount will not be made public</w:t>
      </w:r>
      <w:r w:rsidRPr="00757B14">
        <w:rPr>
          <w:rFonts w:ascii="Calibri" w:hAnsi="Calibri"/>
          <w:bCs w:val="0"/>
          <w:snapToGrid w:val="0"/>
          <w:sz w:val="24"/>
          <w:szCs w:val="24"/>
        </w:rPr>
        <w:t xml:space="preserve">) will be made public in the </w:t>
      </w:r>
      <w:r w:rsidRPr="00757B14">
        <w:rPr>
          <w:rFonts w:ascii="Calibri" w:hAnsi="Calibri"/>
          <w:bCs w:val="0"/>
          <w:i/>
          <w:snapToGrid w:val="0"/>
          <w:sz w:val="24"/>
          <w:szCs w:val="24"/>
        </w:rPr>
        <w:t>Kokusai</w:t>
      </w:r>
      <w:r w:rsidRPr="00757B14">
        <w:rPr>
          <w:rFonts w:ascii="Calibri" w:hAnsi="Calibri"/>
          <w:bCs w:val="0"/>
          <w:snapToGrid w:val="0"/>
          <w:sz w:val="24"/>
          <w:szCs w:val="24"/>
        </w:rPr>
        <w:t xml:space="preserve"> </w:t>
      </w:r>
      <w:proofErr w:type="spellStart"/>
      <w:r w:rsidRPr="00757B14">
        <w:rPr>
          <w:rFonts w:ascii="Calibri" w:hAnsi="Calibri"/>
          <w:bCs w:val="0"/>
          <w:i/>
          <w:snapToGrid w:val="0"/>
          <w:sz w:val="24"/>
          <w:szCs w:val="24"/>
        </w:rPr>
        <w:t>Kōryū</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Kikin</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Jigyō</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Jisseki</w:t>
      </w:r>
      <w:proofErr w:type="spellEnd"/>
      <w:r w:rsidRPr="00757B14">
        <w:rPr>
          <w:rFonts w:ascii="Calibri" w:hAnsi="Calibri"/>
          <w:bCs w:val="0"/>
          <w:snapToGrid w:val="0"/>
          <w:sz w:val="24"/>
          <w:szCs w:val="24"/>
        </w:rPr>
        <w:t xml:space="preserve"> (Detailed Annual Report of the Japan Foundation), on the Japan Foundation's website, and in other public-relations materials.</w:t>
      </w:r>
    </w:p>
    <w:p w14:paraId="1810A8E9" w14:textId="77777777" w:rsidR="000662F2" w:rsidRPr="00757B14" w:rsidRDefault="000662F2" w:rsidP="000662F2">
      <w:pPr>
        <w:snapToGrid w:val="0"/>
        <w:spacing w:line="100" w:lineRule="exact"/>
        <w:ind w:left="308" w:hangingChars="128" w:hanging="308"/>
        <w:jc w:val="left"/>
        <w:rPr>
          <w:rFonts w:ascii="Calibri" w:eastAsia="MS Gothic" w:hAnsi="Calibri"/>
          <w:sz w:val="24"/>
          <w:szCs w:val="24"/>
        </w:rPr>
      </w:pPr>
    </w:p>
    <w:p w14:paraId="522CB8ED" w14:textId="77777777" w:rsidR="000662F2" w:rsidRPr="00757B14" w:rsidRDefault="000662F2" w:rsidP="000662F2">
      <w:pPr>
        <w:pStyle w:val="a6"/>
        <w:numPr>
          <w:ilvl w:val="0"/>
          <w:numId w:val="21"/>
        </w:numPr>
        <w:spacing w:line="280" w:lineRule="exact"/>
        <w:ind w:firstLineChars="0"/>
        <w:jc w:val="left"/>
        <w:rPr>
          <w:rFonts w:ascii="Calibri" w:hAnsi="Calibri"/>
          <w:sz w:val="24"/>
          <w:szCs w:val="24"/>
        </w:rPr>
      </w:pPr>
      <w:r w:rsidRPr="00757B14">
        <w:rPr>
          <w:rFonts w:ascii="Calibri" w:hAnsi="Calibri"/>
          <w:bCs w:val="0"/>
          <w:snapToGrid w:val="0"/>
          <w:sz w:val="24"/>
          <w:szCs w:val="24"/>
        </w:rPr>
        <w:t xml:space="preserve">When a request for information based on the "Law Concerning the Disclosure of Information Held by an Independent Administrative Institution, </w:t>
      </w:r>
      <w:proofErr w:type="gramStart"/>
      <w:r w:rsidRPr="00757B14">
        <w:rPr>
          <w:rFonts w:ascii="Calibri" w:hAnsi="Calibri"/>
          <w:bCs w:val="0"/>
          <w:snapToGrid w:val="0"/>
          <w:sz w:val="24"/>
          <w:szCs w:val="24"/>
        </w:rPr>
        <w:t>Etc.</w:t>
      </w:r>
      <w:proofErr w:type="gramEnd"/>
      <w:r w:rsidRPr="00757B14">
        <w:rPr>
          <w:rFonts w:ascii="Calibri" w:hAnsi="Calibri"/>
          <w:bCs w:val="0"/>
          <w:snapToGrid w:val="0"/>
          <w:sz w:val="24"/>
          <w:szCs w:val="24"/>
        </w:rPr>
        <w:t>" (Law No. 140 of 2001), is received, materials such as submitted application forms will be disclosed (unless stipulated by laws as not to be disclosed).</w:t>
      </w:r>
      <w:r w:rsidRPr="00757B14">
        <w:rPr>
          <w:rFonts w:ascii="Calibri" w:hAnsi="Calibri"/>
          <w:bCs w:val="0"/>
          <w:snapToGrid w:val="0"/>
          <w:sz w:val="24"/>
          <w:szCs w:val="24"/>
        </w:rPr>
        <w:br/>
      </w:r>
    </w:p>
    <w:p w14:paraId="18BF447A" w14:textId="77777777" w:rsidR="000662F2" w:rsidRPr="00757B14" w:rsidRDefault="000662F2" w:rsidP="000662F2">
      <w:pPr>
        <w:pStyle w:val="a5"/>
        <w:jc w:val="left"/>
        <w:rPr>
          <w:rFonts w:ascii="Calibri" w:eastAsia="MS Mincho" w:hAnsi="Calibri"/>
          <w:b/>
          <w:sz w:val="24"/>
          <w:szCs w:val="24"/>
        </w:rPr>
      </w:pPr>
      <w:r w:rsidRPr="00757B14">
        <w:rPr>
          <w:rFonts w:ascii="Calibri" w:eastAsia="MS Mincho" w:hAnsi="Calibri"/>
          <w:b/>
          <w:sz w:val="24"/>
          <w:szCs w:val="24"/>
        </w:rPr>
        <w:t>Handling of Personal Information</w:t>
      </w:r>
    </w:p>
    <w:p w14:paraId="7CB2B0C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3" w:history="1">
        <w:r w:rsidRPr="00757B14">
          <w:rPr>
            <w:rStyle w:val="Hyperlink"/>
            <w:rFonts w:ascii="Calibri" w:hAnsi="Calibri"/>
            <w:snapToGrid/>
            <w:sz w:val="24"/>
            <w:szCs w:val="24"/>
          </w:rPr>
          <w:t>http://www.jpf.go.jp/e/privacy</w:t>
        </w:r>
      </w:hyperlink>
    </w:p>
    <w:p w14:paraId="6E345519"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68B190B2"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7F08FD2A"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16E521CE"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Details of the successful applicants, such as names, gender, job and position, affiliation, project duration, and project description, are published in the </w:t>
      </w:r>
      <w:r w:rsidRPr="00757B14">
        <w:rPr>
          <w:rFonts w:ascii="Calibri" w:hAnsi="Calibri"/>
          <w:i/>
          <w:snapToGrid/>
          <w:sz w:val="24"/>
          <w:szCs w:val="24"/>
        </w:rPr>
        <w:t xml:space="preserve">Kokusai </w:t>
      </w:r>
      <w:proofErr w:type="spellStart"/>
      <w:r w:rsidRPr="00757B14">
        <w:rPr>
          <w:rFonts w:ascii="Calibri" w:hAnsi="Calibri"/>
          <w:i/>
          <w:snapToGrid/>
          <w:sz w:val="24"/>
          <w:szCs w:val="24"/>
        </w:rPr>
        <w:t>K</w:t>
      </w:r>
      <w:r w:rsidRPr="00757B14">
        <w:rPr>
          <w:rFonts w:ascii="Calibri" w:hAnsi="Calibri"/>
          <w:bCs/>
          <w:i/>
          <w:sz w:val="24"/>
          <w:szCs w:val="24"/>
        </w:rPr>
        <w:t>ō</w:t>
      </w:r>
      <w:r w:rsidRPr="00757B14">
        <w:rPr>
          <w:rFonts w:ascii="Calibri" w:hAnsi="Calibri"/>
          <w:i/>
          <w:snapToGrid/>
          <w:sz w:val="24"/>
          <w:szCs w:val="24"/>
        </w:rPr>
        <w:t>ry</w:t>
      </w:r>
      <w:r w:rsidRPr="00757B14">
        <w:rPr>
          <w:rFonts w:ascii="Calibri" w:hAnsi="Calibri"/>
          <w:bCs/>
          <w:i/>
          <w:sz w:val="24"/>
          <w:szCs w:val="24"/>
        </w:rPr>
        <w:t>ū</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Kikin</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Jigy</w:t>
      </w:r>
      <w:r w:rsidRPr="00757B14">
        <w:rPr>
          <w:rFonts w:ascii="Calibri" w:hAnsi="Calibri"/>
          <w:bCs/>
          <w:i/>
          <w:sz w:val="24"/>
          <w:szCs w:val="24"/>
        </w:rPr>
        <w:t>ō</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Jisseki</w:t>
      </w:r>
      <w:proofErr w:type="spellEnd"/>
      <w:r w:rsidRPr="00757B14">
        <w:rPr>
          <w:rFonts w:ascii="Calibri" w:hAnsi="Calibri"/>
          <w:i/>
          <w:snapToGrid/>
          <w:sz w:val="24"/>
          <w:szCs w:val="24"/>
        </w:rPr>
        <w:t xml:space="preserve"> </w:t>
      </w:r>
      <w:r w:rsidRPr="00757B14">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6F4EA4E3"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37189C7D"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4638435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777C824C"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There may also be cases in which copies of applications, including documents containing some personal information, are provided to outside consultants </w:t>
      </w:r>
      <w:proofErr w:type="gramStart"/>
      <w:r w:rsidRPr="00757B14">
        <w:rPr>
          <w:rFonts w:ascii="Calibri" w:hAnsi="Calibri"/>
          <w:snapToGrid/>
          <w:sz w:val="24"/>
          <w:szCs w:val="24"/>
        </w:rPr>
        <w:t>in order to</w:t>
      </w:r>
      <w:proofErr w:type="gramEnd"/>
      <w:r w:rsidRPr="00757B14">
        <w:rPr>
          <w:rFonts w:ascii="Calibri" w:hAnsi="Calibri"/>
          <w:snapToGrid/>
          <w:sz w:val="24"/>
          <w:szCs w:val="24"/>
        </w:rPr>
        <w:t xml:space="preserve"> facilitate the screening process and the evaluation of the results of projects. The Japan Foundation requests the consultants to take measures to ensure the safety of the provided personal information.</w:t>
      </w:r>
    </w:p>
    <w:p w14:paraId="7E9F9D0F"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4C59479A"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sends questionnaires to the addresses written on this form after the project has ended.</w:t>
      </w:r>
    </w:p>
    <w:p w14:paraId="181CC23A"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2253F866"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0A6D25EB"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1854591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Applicants are requested to inform all individuals whose personal information appears on the application materials of the above-mentioned policy.</w:t>
      </w:r>
    </w:p>
    <w:p w14:paraId="76EA0A4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0B99914D" w14:textId="77777777" w:rsidR="000662F2" w:rsidRPr="00757B14" w:rsidDel="00C34A45" w:rsidRDefault="000662F2" w:rsidP="000662F2">
      <w:pPr>
        <w:snapToGrid w:val="0"/>
        <w:spacing w:line="280" w:lineRule="exact"/>
        <w:jc w:val="left"/>
        <w:rPr>
          <w:rFonts w:ascii="Calibri" w:hAnsi="Calibri"/>
          <w:sz w:val="24"/>
          <w:szCs w:val="24"/>
        </w:rPr>
      </w:pPr>
      <w:r w:rsidRPr="00757B14">
        <w:rPr>
          <w:rFonts w:ascii="Calibri" w:hAnsi="Calibri"/>
          <w:snapToGrid/>
          <w:sz w:val="24"/>
          <w:szCs w:val="24"/>
        </w:rPr>
        <w:t>There may be cases in which the project reports and other related publications are released to the public.</w:t>
      </w:r>
      <w:r>
        <w:rPr>
          <w:rFonts w:ascii="Calibri" w:hAnsi="Calibri"/>
          <w:snapToGrid/>
          <w:sz w:val="24"/>
          <w:szCs w:val="24"/>
        </w:rPr>
        <w:br/>
      </w:r>
    </w:p>
    <w:p w14:paraId="1D67F757" w14:textId="77777777" w:rsidR="000662F2" w:rsidRPr="00C34A45" w:rsidRDefault="000662F2" w:rsidP="000662F2">
      <w:pPr>
        <w:snapToGrid w:val="0"/>
        <w:spacing w:line="280" w:lineRule="exact"/>
        <w:ind w:left="360"/>
        <w:jc w:val="left"/>
        <w:rPr>
          <w:rFonts w:ascii="Calibri" w:hAnsi="Calibri"/>
          <w:sz w:val="24"/>
          <w:szCs w:val="24"/>
        </w:rPr>
      </w:pPr>
    </w:p>
    <w:p w14:paraId="38887935" w14:textId="77777777" w:rsidR="000662F2" w:rsidRPr="00757B14" w:rsidRDefault="000662F2" w:rsidP="000662F2">
      <w:pPr>
        <w:pStyle w:val="a8"/>
        <w:jc w:val="left"/>
        <w:rPr>
          <w:rFonts w:ascii="Calibri" w:hAnsi="Calibri"/>
          <w:color w:val="000000"/>
          <w:sz w:val="24"/>
          <w:szCs w:val="24"/>
        </w:rPr>
      </w:pPr>
      <w:r w:rsidRPr="00757B14">
        <w:rPr>
          <w:rFonts w:ascii="Calibri" w:hAnsi="Calibri" w:hint="eastAsia"/>
          <w:color w:val="000000"/>
          <w:sz w:val="24"/>
          <w:szCs w:val="24"/>
        </w:rPr>
        <w:t>Contact</w:t>
      </w:r>
    </w:p>
    <w:p w14:paraId="669EAD5C" w14:textId="77777777" w:rsidR="000662F2" w:rsidRPr="00757B14" w:rsidRDefault="000662F2" w:rsidP="000662F2">
      <w:pPr>
        <w:pStyle w:val="a7"/>
        <w:spacing w:line="240" w:lineRule="exact"/>
        <w:jc w:val="left"/>
        <w:rPr>
          <w:rFonts w:ascii="Calibri" w:hAnsi="Calibri"/>
          <w:sz w:val="24"/>
          <w:szCs w:val="24"/>
        </w:rPr>
      </w:pPr>
      <w:r w:rsidRPr="00757B14">
        <w:rPr>
          <w:rFonts w:ascii="Calibri" w:hAnsi="Calibri"/>
          <w:sz w:val="24"/>
          <w:szCs w:val="24"/>
        </w:rPr>
        <w:t>Please feel free to contact The Japan Foundation, Los Angeles if you have any questions.</w:t>
      </w:r>
    </w:p>
    <w:p w14:paraId="706D8AB8" w14:textId="77777777" w:rsidR="000662F2" w:rsidRPr="00757B14" w:rsidRDefault="000662F2" w:rsidP="000662F2">
      <w:pPr>
        <w:pStyle w:val="a7"/>
        <w:spacing w:line="240" w:lineRule="exact"/>
        <w:jc w:val="left"/>
        <w:rPr>
          <w:rFonts w:ascii="Calibri" w:hAnsi="Calibri"/>
          <w:sz w:val="24"/>
          <w:szCs w:val="24"/>
        </w:rPr>
      </w:pPr>
    </w:p>
    <w:p w14:paraId="356FAF0E" w14:textId="77777777" w:rsidR="000662F2" w:rsidRDefault="000662F2" w:rsidP="000662F2">
      <w:pPr>
        <w:pStyle w:val="a6"/>
        <w:spacing w:line="300" w:lineRule="exact"/>
        <w:ind w:left="241" w:hanging="241"/>
        <w:jc w:val="left"/>
        <w:rPr>
          <w:rFonts w:ascii="Calibri" w:hAnsi="Calibri"/>
          <w:b/>
          <w:sz w:val="24"/>
          <w:szCs w:val="24"/>
        </w:rPr>
      </w:pPr>
      <w:r w:rsidRPr="00757B14">
        <w:rPr>
          <w:rFonts w:ascii="Calibri" w:hAnsi="Calibri"/>
          <w:b/>
          <w:sz w:val="24"/>
          <w:szCs w:val="24"/>
        </w:rPr>
        <w:t>The Japan Foundation, Los Angeles</w:t>
      </w:r>
    </w:p>
    <w:p w14:paraId="189B6974" w14:textId="5E224FAC" w:rsidR="000662F2" w:rsidRDefault="00B2324D" w:rsidP="000662F2">
      <w:pPr>
        <w:pStyle w:val="a6"/>
        <w:spacing w:line="300" w:lineRule="exact"/>
        <w:ind w:firstLineChars="0"/>
        <w:jc w:val="left"/>
        <w:rPr>
          <w:rFonts w:ascii="Calibri" w:hAnsi="Calibri"/>
          <w:b/>
          <w:sz w:val="24"/>
          <w:szCs w:val="24"/>
        </w:rPr>
      </w:pPr>
      <w:r w:rsidRPr="00EC260F">
        <w:rPr>
          <w:rFonts w:ascii="Calibri" w:hAnsi="Calibri"/>
          <w:sz w:val="24"/>
          <w:szCs w:val="24"/>
        </w:rPr>
        <w:t>Megan Murata</w:t>
      </w:r>
      <w:r w:rsidR="000662F2" w:rsidRPr="00EC260F">
        <w:rPr>
          <w:rFonts w:ascii="Calibri" w:hAnsi="Calibri" w:hint="eastAsia"/>
          <w:sz w:val="24"/>
          <w:szCs w:val="24"/>
        </w:rPr>
        <w:t xml:space="preserve">, </w:t>
      </w:r>
      <w:r w:rsidRPr="00EC260F">
        <w:rPr>
          <w:rFonts w:ascii="Calibri" w:hAnsi="Calibri"/>
          <w:sz w:val="24"/>
          <w:szCs w:val="24"/>
        </w:rPr>
        <w:t>Japanese Language</w:t>
      </w:r>
      <w:r w:rsidR="000662F2" w:rsidRPr="00EC260F">
        <w:rPr>
          <w:rFonts w:ascii="Calibri" w:hAnsi="Calibri"/>
          <w:sz w:val="24"/>
          <w:szCs w:val="24"/>
        </w:rPr>
        <w:t xml:space="preserve"> </w:t>
      </w:r>
      <w:r w:rsidR="000662F2" w:rsidRPr="00EC260F">
        <w:rPr>
          <w:rFonts w:ascii="Calibri" w:hAnsi="Calibri" w:hint="eastAsia"/>
          <w:sz w:val="24"/>
          <w:szCs w:val="24"/>
        </w:rPr>
        <w:t xml:space="preserve">Program </w:t>
      </w:r>
      <w:r w:rsidRPr="00EC260F">
        <w:rPr>
          <w:rFonts w:ascii="Calibri" w:hAnsi="Calibri"/>
          <w:sz w:val="24"/>
          <w:szCs w:val="24"/>
        </w:rPr>
        <w:t>Coordinator</w:t>
      </w:r>
    </w:p>
    <w:p w14:paraId="1D2957EA" w14:textId="77777777" w:rsidR="000662F2" w:rsidRPr="00757B14" w:rsidRDefault="000662F2" w:rsidP="000662F2">
      <w:pPr>
        <w:pStyle w:val="a6"/>
        <w:spacing w:line="300" w:lineRule="exact"/>
        <w:ind w:firstLineChars="0"/>
        <w:jc w:val="left"/>
        <w:rPr>
          <w:rFonts w:ascii="Calibri" w:hAnsi="Calibri"/>
          <w:b/>
          <w:sz w:val="24"/>
          <w:szCs w:val="24"/>
        </w:rPr>
      </w:pPr>
      <w:r w:rsidRPr="00757B14">
        <w:rPr>
          <w:rFonts w:ascii="Calibri" w:hAnsi="Calibri" w:hint="eastAsia"/>
          <w:sz w:val="24"/>
          <w:szCs w:val="24"/>
        </w:rPr>
        <w:t xml:space="preserve">5700 Wilshire Blvd. #100, </w:t>
      </w:r>
      <w:r w:rsidRPr="00757B14">
        <w:rPr>
          <w:rFonts w:ascii="Calibri" w:hAnsi="Calibri"/>
          <w:sz w:val="24"/>
          <w:szCs w:val="24"/>
        </w:rPr>
        <w:t>Los Angeles, CA 9</w:t>
      </w:r>
      <w:r w:rsidRPr="00757B14">
        <w:rPr>
          <w:rFonts w:ascii="Calibri" w:hAnsi="Calibri" w:hint="eastAsia"/>
          <w:sz w:val="24"/>
          <w:szCs w:val="24"/>
        </w:rPr>
        <w:t>0036</w:t>
      </w:r>
    </w:p>
    <w:p w14:paraId="561E7E81" w14:textId="515417E7" w:rsidR="000662F2" w:rsidRDefault="000662F2" w:rsidP="000662F2">
      <w:pPr>
        <w:pStyle w:val="a6"/>
        <w:spacing w:line="300" w:lineRule="exact"/>
        <w:ind w:left="241" w:hanging="241"/>
        <w:jc w:val="left"/>
        <w:rPr>
          <w:rFonts w:ascii="Calibri" w:hAnsi="Calibri"/>
          <w:b/>
          <w:sz w:val="24"/>
          <w:szCs w:val="24"/>
        </w:rPr>
      </w:pPr>
      <w:r w:rsidRPr="00757B14">
        <w:rPr>
          <w:rFonts w:ascii="Calibri" w:hAnsi="Calibri"/>
          <w:sz w:val="24"/>
          <w:szCs w:val="24"/>
        </w:rPr>
        <w:t xml:space="preserve">Tel: </w:t>
      </w:r>
      <w:r w:rsidRPr="00757B14">
        <w:rPr>
          <w:rFonts w:ascii="Calibri" w:hAnsi="Calibri" w:hint="eastAsia"/>
          <w:sz w:val="24"/>
          <w:szCs w:val="24"/>
        </w:rPr>
        <w:t>1-323-761-7510</w:t>
      </w:r>
      <w:r w:rsidRPr="00757B14">
        <w:rPr>
          <w:rFonts w:ascii="Calibri" w:hAnsi="Calibri"/>
          <w:sz w:val="24"/>
          <w:szCs w:val="24"/>
        </w:rPr>
        <w:t xml:space="preserve">, </w:t>
      </w:r>
      <w:r w:rsidRPr="00EC260F">
        <w:rPr>
          <w:rFonts w:ascii="Calibri" w:hAnsi="Calibri"/>
          <w:sz w:val="24"/>
          <w:szCs w:val="24"/>
        </w:rPr>
        <w:t xml:space="preserve">ext. </w:t>
      </w:r>
      <w:r w:rsidR="00B2324D" w:rsidRPr="00EC260F">
        <w:rPr>
          <w:rFonts w:ascii="Calibri" w:hAnsi="Calibri"/>
          <w:sz w:val="24"/>
          <w:szCs w:val="24"/>
        </w:rPr>
        <w:t>222</w:t>
      </w:r>
    </w:p>
    <w:p w14:paraId="6AE7F42D" w14:textId="3FBFD42E" w:rsidR="000662F2" w:rsidRPr="00757B14" w:rsidRDefault="000662F2" w:rsidP="000662F2">
      <w:pPr>
        <w:pStyle w:val="a6"/>
        <w:spacing w:line="300" w:lineRule="exact"/>
        <w:ind w:left="241" w:hanging="241"/>
        <w:jc w:val="left"/>
      </w:pPr>
      <w:r w:rsidRPr="00757B14">
        <w:rPr>
          <w:rFonts w:ascii="Calibri" w:hAnsi="Calibri"/>
          <w:sz w:val="24"/>
          <w:szCs w:val="24"/>
        </w:rPr>
        <w:t>Email</w:t>
      </w:r>
      <w:r w:rsidRPr="00EC260F">
        <w:rPr>
          <w:rFonts w:ascii="Calibri" w:hAnsi="Calibri"/>
          <w:sz w:val="24"/>
          <w:szCs w:val="24"/>
        </w:rPr>
        <w:t xml:space="preserve">: </w:t>
      </w:r>
      <w:proofErr w:type="gramStart"/>
      <w:r w:rsidR="00157CF6" w:rsidRPr="00EC260F">
        <w:rPr>
          <w:rFonts w:ascii="Calibri" w:hAnsi="Calibri"/>
          <w:color w:val="0000FF"/>
          <w:sz w:val="24"/>
          <w:szCs w:val="24"/>
        </w:rPr>
        <w:t>la_staff@jpf.go.jp</w:t>
      </w:r>
      <w:r w:rsidRPr="00757B14">
        <w:rPr>
          <w:rFonts w:ascii="Calibri" w:hAnsi="Calibri"/>
          <w:sz w:val="24"/>
          <w:szCs w:val="24"/>
        </w:rPr>
        <w:t xml:space="preserve"> </w:t>
      </w:r>
      <w:r w:rsidRPr="00757B14">
        <w:rPr>
          <w:rFonts w:ascii="Calibri" w:hAnsi="Calibri" w:hint="eastAsia"/>
          <w:b/>
          <w:sz w:val="24"/>
          <w:szCs w:val="24"/>
        </w:rPr>
        <w:t xml:space="preserve"> </w:t>
      </w:r>
      <w:r w:rsidRPr="00757B14">
        <w:rPr>
          <w:rFonts w:ascii="Calibri" w:hAnsi="Calibri"/>
          <w:sz w:val="24"/>
          <w:szCs w:val="24"/>
        </w:rPr>
        <w:t>URL</w:t>
      </w:r>
      <w:proofErr w:type="gramEnd"/>
      <w:r w:rsidRPr="00757B14">
        <w:rPr>
          <w:rFonts w:ascii="Calibri" w:hAnsi="Calibri"/>
          <w:sz w:val="24"/>
          <w:szCs w:val="24"/>
        </w:rPr>
        <w:t xml:space="preserve">: </w:t>
      </w:r>
      <w:r w:rsidRPr="00757B14">
        <w:rPr>
          <w:rFonts w:ascii="Calibri" w:hAnsi="Calibri"/>
          <w:color w:val="0000FF"/>
          <w:sz w:val="24"/>
          <w:szCs w:val="24"/>
        </w:rPr>
        <w:t>www.jflalc.org</w:t>
      </w:r>
    </w:p>
    <w:sectPr w:rsidR="000662F2" w:rsidRPr="00757B14" w:rsidSect="000662F2">
      <w:footerReference w:type="even" r:id="rId14"/>
      <w:footerReference w:type="default" r:id="rId15"/>
      <w:type w:val="oddPage"/>
      <w:pgSz w:w="12240" w:h="15840" w:code="1"/>
      <w:pgMar w:top="426" w:right="616" w:bottom="709" w:left="810"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1CEF" w14:textId="77777777" w:rsidR="00D12A3C" w:rsidRDefault="00D12A3C">
      <w:r>
        <w:separator/>
      </w:r>
    </w:p>
  </w:endnote>
  <w:endnote w:type="continuationSeparator" w:id="0">
    <w:p w14:paraId="3A329351" w14:textId="77777777" w:rsidR="00D12A3C" w:rsidRDefault="00D12A3C">
      <w:r>
        <w:continuationSeparator/>
      </w:r>
    </w:p>
  </w:endnote>
  <w:endnote w:type="continuationNotice" w:id="1">
    <w:p w14:paraId="5BC4CF98" w14:textId="77777777" w:rsidR="00D12A3C" w:rsidRDefault="00D12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B0D"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02303" w14:textId="77777777" w:rsidR="000662F2" w:rsidRDefault="000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68CA"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6E4BF" w14:textId="77777777" w:rsidR="000662F2" w:rsidRDefault="0006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166E" w14:textId="77777777" w:rsidR="00D12A3C" w:rsidRDefault="00D12A3C">
      <w:r>
        <w:separator/>
      </w:r>
    </w:p>
  </w:footnote>
  <w:footnote w:type="continuationSeparator" w:id="0">
    <w:p w14:paraId="5E48C3EF" w14:textId="77777777" w:rsidR="00D12A3C" w:rsidRDefault="00D12A3C">
      <w:r>
        <w:continuationSeparator/>
      </w:r>
    </w:p>
  </w:footnote>
  <w:footnote w:type="continuationNotice" w:id="1">
    <w:p w14:paraId="76160FA7" w14:textId="77777777" w:rsidR="00D12A3C" w:rsidRDefault="00D12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1E"/>
    <w:multiLevelType w:val="hybridMultilevel"/>
    <w:tmpl w:val="BEDA331A"/>
    <w:lvl w:ilvl="0" w:tplc="8D22C756">
      <w:start w:val="2"/>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907BA"/>
    <w:multiLevelType w:val="hybridMultilevel"/>
    <w:tmpl w:val="05DAD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8915A7"/>
    <w:multiLevelType w:val="hybridMultilevel"/>
    <w:tmpl w:val="66D4413A"/>
    <w:lvl w:ilvl="0" w:tplc="DD907394">
      <w:start w:val="1"/>
      <w:numFmt w:val="decimal"/>
      <w:lvlText w:val="%1."/>
      <w:lvlJc w:val="left"/>
      <w:pPr>
        <w:tabs>
          <w:tab w:val="num" w:pos="422"/>
        </w:tabs>
        <w:ind w:left="422" w:hanging="420"/>
      </w:pPr>
      <w:rPr>
        <w:b/>
        <w:sz w:val="24"/>
        <w:szCs w:val="24"/>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6" w15:restartNumberingAfterBreak="0">
    <w:nsid w:val="2D153BF0"/>
    <w:multiLevelType w:val="hybridMultilevel"/>
    <w:tmpl w:val="60CCCEAC"/>
    <w:lvl w:ilvl="0" w:tplc="4790C7C4">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71858"/>
    <w:multiLevelType w:val="hybridMultilevel"/>
    <w:tmpl w:val="187CB3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F51856"/>
    <w:multiLevelType w:val="hybridMultilevel"/>
    <w:tmpl w:val="5CD61872"/>
    <w:lvl w:ilvl="0" w:tplc="22D6E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075CB"/>
    <w:multiLevelType w:val="hybridMultilevel"/>
    <w:tmpl w:val="64BE30C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32B057C2"/>
    <w:multiLevelType w:val="hybridMultilevel"/>
    <w:tmpl w:val="6688DA5A"/>
    <w:lvl w:ilvl="0" w:tplc="60D2B9C6">
      <w:start w:val="1"/>
      <w:numFmt w:val="decimal"/>
      <w:lvlText w:val="%1."/>
      <w:lvlJc w:val="left"/>
      <w:pPr>
        <w:tabs>
          <w:tab w:val="num" w:pos="360"/>
        </w:tabs>
        <w:ind w:left="360" w:hanging="360"/>
      </w:pPr>
      <w:rPr>
        <w:rFonts w:hint="default"/>
        <w:b/>
        <w:strike w:val="0"/>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B7414E3"/>
    <w:multiLevelType w:val="hybridMultilevel"/>
    <w:tmpl w:val="76843320"/>
    <w:lvl w:ilvl="0" w:tplc="C94630D2">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DF2341"/>
    <w:multiLevelType w:val="hybridMultilevel"/>
    <w:tmpl w:val="A7840B06"/>
    <w:lvl w:ilvl="0" w:tplc="22F454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370D0"/>
    <w:multiLevelType w:val="hybridMultilevel"/>
    <w:tmpl w:val="66403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565D7ECA"/>
    <w:multiLevelType w:val="hybridMultilevel"/>
    <w:tmpl w:val="B0C2B890"/>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7C13D45"/>
    <w:multiLevelType w:val="hybridMultilevel"/>
    <w:tmpl w:val="7354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C14622"/>
    <w:multiLevelType w:val="hybridMultilevel"/>
    <w:tmpl w:val="DA928DE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B94B25"/>
    <w:multiLevelType w:val="hybridMultilevel"/>
    <w:tmpl w:val="437C6F20"/>
    <w:lvl w:ilvl="0" w:tplc="BCB4D502">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7639434A"/>
    <w:multiLevelType w:val="hybridMultilevel"/>
    <w:tmpl w:val="8182D27E"/>
    <w:lvl w:ilvl="0" w:tplc="04090001">
      <w:start w:val="1"/>
      <w:numFmt w:val="bullet"/>
      <w:lvlText w:val=""/>
      <w:lvlJc w:val="left"/>
      <w:pPr>
        <w:tabs>
          <w:tab w:val="num" w:pos="938"/>
        </w:tabs>
        <w:ind w:left="938" w:hanging="420"/>
      </w:pPr>
      <w:rPr>
        <w:rFonts w:ascii="Wingdings" w:hAnsi="Wingdings" w:hint="default"/>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3" w15:restartNumberingAfterBreak="0">
    <w:nsid w:val="7BE66E12"/>
    <w:multiLevelType w:val="hybridMultilevel"/>
    <w:tmpl w:val="55783440"/>
    <w:lvl w:ilvl="0" w:tplc="C316BDE4">
      <w:start w:val="1"/>
      <w:numFmt w:val="decimal"/>
      <w:lvlText w:val="%1."/>
      <w:lvlJc w:val="left"/>
      <w:pPr>
        <w:tabs>
          <w:tab w:val="num" w:pos="420"/>
        </w:tabs>
        <w:ind w:left="420" w:hanging="420"/>
      </w:pPr>
      <w:rPr>
        <w:rFonts w:hint="eastAsia"/>
        <w:b/>
      </w:rPr>
    </w:lvl>
    <w:lvl w:ilvl="1" w:tplc="819A7300">
      <w:numFmt w:val="bullet"/>
      <w:lvlText w:val="・"/>
      <w:lvlJc w:val="left"/>
      <w:pPr>
        <w:ind w:left="780" w:hanging="360"/>
      </w:pPr>
      <w:rPr>
        <w:rFonts w:ascii="MS Mincho" w:eastAsia="MS Mincho" w:hAnsi="MS Minch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6"/>
  </w:num>
  <w:num w:numId="4">
    <w:abstractNumId w:val="19"/>
  </w:num>
  <w:num w:numId="5">
    <w:abstractNumId w:val="23"/>
  </w:num>
  <w:num w:numId="6">
    <w:abstractNumId w:val="3"/>
  </w:num>
  <w:num w:numId="7">
    <w:abstractNumId w:val="1"/>
  </w:num>
  <w:num w:numId="8">
    <w:abstractNumId w:val="4"/>
  </w:num>
  <w:num w:numId="9">
    <w:abstractNumId w:val="20"/>
  </w:num>
  <w:num w:numId="10">
    <w:abstractNumId w:val="11"/>
  </w:num>
  <w:num w:numId="11">
    <w:abstractNumId w:val="10"/>
  </w:num>
  <w:num w:numId="12">
    <w:abstractNumId w:val="15"/>
  </w:num>
  <w:num w:numId="13">
    <w:abstractNumId w:val="7"/>
  </w:num>
  <w:num w:numId="14">
    <w:abstractNumId w:val="16"/>
  </w:num>
  <w:num w:numId="15">
    <w:abstractNumId w:val="9"/>
  </w:num>
  <w:num w:numId="16">
    <w:abstractNumId w:val="22"/>
  </w:num>
  <w:num w:numId="17">
    <w:abstractNumId w:val="13"/>
  </w:num>
  <w:num w:numId="18">
    <w:abstractNumId w:val="17"/>
  </w:num>
  <w:num w:numId="19">
    <w:abstractNumId w:val="14"/>
  </w:num>
  <w:num w:numId="20">
    <w:abstractNumId w:val="0"/>
  </w:num>
  <w:num w:numId="21">
    <w:abstractNumId w:val="21"/>
  </w:num>
  <w:num w:numId="22">
    <w:abstractNumId w:val="8"/>
  </w:num>
  <w:num w:numId="23">
    <w:abstractNumId w:val="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Penny">
    <w15:presenceInfo w15:providerId="AD" w15:userId="S::Mike_Penny@jpf.go.jp::e7e027c4-ac52-48e4-b293-e5e9e04cf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662F2"/>
    <w:rsid w:val="000E5790"/>
    <w:rsid w:val="00157CF6"/>
    <w:rsid w:val="001B791A"/>
    <w:rsid w:val="00252569"/>
    <w:rsid w:val="002825F0"/>
    <w:rsid w:val="002C0948"/>
    <w:rsid w:val="003769E1"/>
    <w:rsid w:val="0045066C"/>
    <w:rsid w:val="004E2D24"/>
    <w:rsid w:val="00504D12"/>
    <w:rsid w:val="006F347C"/>
    <w:rsid w:val="008776D2"/>
    <w:rsid w:val="0088678E"/>
    <w:rsid w:val="008C3039"/>
    <w:rsid w:val="00912BC8"/>
    <w:rsid w:val="00952F2D"/>
    <w:rsid w:val="009F6ACA"/>
    <w:rsid w:val="00A30191"/>
    <w:rsid w:val="00A3734A"/>
    <w:rsid w:val="00B2324D"/>
    <w:rsid w:val="00B9601B"/>
    <w:rsid w:val="00C35D8A"/>
    <w:rsid w:val="00C8689D"/>
    <w:rsid w:val="00CA2FC0"/>
    <w:rsid w:val="00CC7653"/>
    <w:rsid w:val="00CD497D"/>
    <w:rsid w:val="00D12A3C"/>
    <w:rsid w:val="00EC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1464BF"/>
  <w15:chartTrackingRefBased/>
  <w15:docId w15:val="{18B6A017-7396-42C2-A158-33B9A79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ColorfulList-Accent11">
    <w:name w:val="Colorful List - Accent 11"/>
    <w:basedOn w:val="Normal"/>
    <w:uiPriority w:val="34"/>
    <w:qFormat/>
    <w:rsid w:val="00905C34"/>
    <w:pPr>
      <w:ind w:leftChars="400" w:left="840"/>
    </w:pPr>
  </w:style>
  <w:style w:type="paragraph" w:customStyle="1" w:styleId="ColorfulShading-Accent11">
    <w:name w:val="Colorful Shading - Accent 11"/>
    <w:hidden/>
    <w:uiPriority w:val="99"/>
    <w:semiHidden/>
    <w:rsid w:val="00D139DB"/>
    <w:rPr>
      <w:rFonts w:ascii="MS Mincho"/>
      <w:snapToGrid w:val="0"/>
      <w:sz w:val="18"/>
    </w:rPr>
  </w:style>
  <w:style w:type="character" w:styleId="UnresolvedMention">
    <w:name w:val="Unresolved Mention"/>
    <w:uiPriority w:val="99"/>
    <w:semiHidden/>
    <w:unhideWhenUsed/>
    <w:rsid w:val="00912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316">
      <w:bodyDiv w:val="1"/>
      <w:marLeft w:val="0"/>
      <w:marRight w:val="0"/>
      <w:marTop w:val="0"/>
      <w:marBottom w:val="0"/>
      <w:divBdr>
        <w:top w:val="none" w:sz="0" w:space="0" w:color="auto"/>
        <w:left w:val="none" w:sz="0" w:space="0" w:color="auto"/>
        <w:bottom w:val="none" w:sz="0" w:space="0" w:color="auto"/>
        <w:right w:val="none" w:sz="0" w:space="0" w:color="auto"/>
      </w:divBdr>
    </w:div>
    <w:div w:id="485435149">
      <w:bodyDiv w:val="1"/>
      <w:marLeft w:val="0"/>
      <w:marRight w:val="0"/>
      <w:marTop w:val="0"/>
      <w:marBottom w:val="0"/>
      <w:divBdr>
        <w:top w:val="none" w:sz="0" w:space="0" w:color="auto"/>
        <w:left w:val="none" w:sz="0" w:space="0" w:color="auto"/>
        <w:bottom w:val="none" w:sz="0" w:space="0" w:color="auto"/>
        <w:right w:val="none" w:sz="0" w:space="0" w:color="auto"/>
      </w:divBdr>
    </w:div>
    <w:div w:id="1764760758">
      <w:bodyDiv w:val="1"/>
      <w:marLeft w:val="0"/>
      <w:marRight w:val="0"/>
      <w:marTop w:val="0"/>
      <w:marBottom w:val="0"/>
      <w:divBdr>
        <w:top w:val="none" w:sz="0" w:space="0" w:color="auto"/>
        <w:left w:val="none" w:sz="0" w:space="0" w:color="auto"/>
        <w:bottom w:val="none" w:sz="0" w:space="0" w:color="auto"/>
        <w:right w:val="none" w:sz="0" w:space="0" w:color="auto"/>
      </w:divBdr>
    </w:div>
    <w:div w:id="1947536083">
      <w:bodyDiv w:val="1"/>
      <w:marLeft w:val="0"/>
      <w:marRight w:val="0"/>
      <w:marTop w:val="0"/>
      <w:marBottom w:val="0"/>
      <w:divBdr>
        <w:top w:val="none" w:sz="0" w:space="0" w:color="auto"/>
        <w:left w:val="none" w:sz="0" w:space="0" w:color="auto"/>
        <w:bottom w:val="none" w:sz="0" w:space="0" w:color="auto"/>
        <w:right w:val="none" w:sz="0" w:space="0" w:color="auto"/>
      </w:divBdr>
    </w:div>
    <w:div w:id="2117746455">
      <w:bodyDiv w:val="1"/>
      <w:marLeft w:val="0"/>
      <w:marRight w:val="0"/>
      <w:marTop w:val="0"/>
      <w:marBottom w:val="0"/>
      <w:divBdr>
        <w:top w:val="none" w:sz="0" w:space="0" w:color="auto"/>
        <w:left w:val="none" w:sz="0" w:space="0" w:color="auto"/>
        <w:bottom w:val="none" w:sz="0" w:space="0" w:color="auto"/>
        <w:right w:val="none" w:sz="0" w:space="0" w:color="auto"/>
      </w:divBdr>
    </w:div>
    <w:div w:id="2123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pf.go.jp/e/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_staff@jpf.go.j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62775B34E2F45BF0D11CC850F9F40" ma:contentTypeVersion="13" ma:contentTypeDescription="Create a new document." ma:contentTypeScope="" ma:versionID="aef0ab3dfc4f9874ab5ec14e2b755cd0">
  <xsd:schema xmlns:xsd="http://www.w3.org/2001/XMLSchema" xmlns:xs="http://www.w3.org/2001/XMLSchema" xmlns:p="http://schemas.microsoft.com/office/2006/metadata/properties" xmlns:ns2="e589136c-83ea-40f0-82d2-57310699deda" xmlns:ns3="3d53e82f-50ca-4d47-b8bf-b073c18ddfb3" targetNamespace="http://schemas.microsoft.com/office/2006/metadata/properties" ma:root="true" ma:fieldsID="df65d08a897e81f92f98bdd0a1900f36" ns2:_="" ns3:_="">
    <xsd:import namespace="e589136c-83ea-40f0-82d2-57310699deda"/>
    <xsd:import namespace="3d53e82f-50ca-4d47-b8bf-b073c18dd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9136c-83ea-40f0-82d2-57310699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3e82f-50ca-4d47-b8bf-b073c18dd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a9564-d0c9-43d9-b040-0af816e3e2b0}" ma:internalName="TaxCatchAll" ma:showField="CatchAllData" ma:web="3d53e82f-50ca-4d47-b8bf-b073c18dd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89136c-83ea-40f0-82d2-57310699deda">
      <Terms xmlns="http://schemas.microsoft.com/office/infopath/2007/PartnerControls"/>
    </lcf76f155ced4ddcb4097134ff3c332f>
    <TaxCatchAll xmlns="3d53e82f-50ca-4d47-b8bf-b073c18ddf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8113E-6A2C-4A8A-B9CB-761E4E69F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9136c-83ea-40f0-82d2-57310699deda"/>
    <ds:schemaRef ds:uri="3d53e82f-50ca-4d47-b8bf-b073c18dd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C75B3-6EAE-4352-920D-A2FD22ACF74B}">
  <ds:schemaRefs>
    <ds:schemaRef ds:uri="http://schemas.microsoft.com/office/2006/metadata/properties"/>
    <ds:schemaRef ds:uri="http://schemas.microsoft.com/office/infopath/2007/PartnerControls"/>
    <ds:schemaRef ds:uri="e589136c-83ea-40f0-82d2-57310699deda"/>
    <ds:schemaRef ds:uri="3d53e82f-50ca-4d47-b8bf-b073c18ddfb3"/>
  </ds:schemaRefs>
</ds:datastoreItem>
</file>

<file path=customXml/itemProps3.xml><?xml version="1.0" encoding="utf-8"?>
<ds:datastoreItem xmlns:ds="http://schemas.openxmlformats.org/officeDocument/2006/customXml" ds:itemID="{D2916629-56C3-4565-B366-88E725DA3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日本研究リサーチ・会議等助成</dc:title>
  <dc:subject/>
  <dc:creator>日本研究課</dc:creator>
  <cp:keywords/>
  <dc:description/>
  <cp:lastModifiedBy>Mike Penny</cp:lastModifiedBy>
  <cp:revision>17</cp:revision>
  <cp:lastPrinted>2018-01-12T18:54:00Z</cp:lastPrinted>
  <dcterms:created xsi:type="dcterms:W3CDTF">2012-03-01T04:08:00Z</dcterms:created>
  <dcterms:modified xsi:type="dcterms:W3CDTF">2023-01-17T19:06:00Z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